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2"/>
        <w:gridCol w:w="5383"/>
      </w:tblGrid>
      <w:tr w:rsidR="004F7B2B" w:rsidRPr="00267B57" w14:paraId="2A0EA08F" w14:textId="77777777" w:rsidTr="002F7261">
        <w:tc>
          <w:tcPr>
            <w:tcW w:w="5272" w:type="dxa"/>
            <w:shd w:val="clear" w:color="auto" w:fill="auto"/>
          </w:tcPr>
          <w:p w14:paraId="3DDE9ADF" w14:textId="36EAE70E" w:rsidR="004F7B2B" w:rsidRPr="00267B57" w:rsidRDefault="00E42BB8" w:rsidP="0072410F">
            <w:pPr>
              <w:jc w:val="center"/>
              <w:rPr>
                <w:b/>
                <w:bCs/>
                <w:lang w:val="uz-Cyrl-UZ"/>
              </w:rPr>
            </w:pPr>
            <w:r w:rsidRPr="00267B57">
              <w:rPr>
                <w:b/>
                <w:bCs/>
                <w:lang w:val="uz-Cyrl-UZ"/>
              </w:rPr>
              <w:t xml:space="preserve">Ochiq </w:t>
            </w:r>
            <w:r w:rsidR="0072410F" w:rsidRPr="00267B57">
              <w:rPr>
                <w:b/>
                <w:bCs/>
                <w:lang w:val="uz-Cyrl-UZ"/>
              </w:rPr>
              <w:t>liniyali mikroqarz berish haqida ommaviy oferta shartnomasi</w:t>
            </w:r>
          </w:p>
        </w:tc>
        <w:tc>
          <w:tcPr>
            <w:tcW w:w="5383" w:type="dxa"/>
            <w:shd w:val="clear" w:color="auto" w:fill="auto"/>
          </w:tcPr>
          <w:p w14:paraId="1FE8338E" w14:textId="7DA9354B" w:rsidR="004F7B2B" w:rsidRPr="00267B57" w:rsidRDefault="00D853DA" w:rsidP="008C2D59">
            <w:pPr>
              <w:tabs>
                <w:tab w:val="left" w:pos="0"/>
                <w:tab w:val="left" w:pos="567"/>
              </w:tabs>
              <w:jc w:val="center"/>
              <w:rPr>
                <w:b/>
                <w:lang w:val="uz-Cyrl-UZ"/>
              </w:rPr>
            </w:pPr>
            <w:r w:rsidRPr="00267B57">
              <w:rPr>
                <w:b/>
                <w:lang w:val="uz-Cyrl-UZ"/>
              </w:rPr>
              <w:t xml:space="preserve">Договор публичной оферты на </w:t>
            </w:r>
            <w:r w:rsidR="00B62818" w:rsidRPr="00267B57">
              <w:rPr>
                <w:b/>
                <w:lang w:val="uz-Cyrl-UZ"/>
              </w:rPr>
              <w:t xml:space="preserve">предоставление </w:t>
            </w:r>
            <w:r w:rsidRPr="00267B57">
              <w:rPr>
                <w:b/>
                <w:lang w:val="uz-Cyrl-UZ"/>
              </w:rPr>
              <w:t xml:space="preserve">онлайн </w:t>
            </w:r>
            <w:r w:rsidR="00B62818" w:rsidRPr="00267B57">
              <w:rPr>
                <w:b/>
                <w:lang w:val="uz-Cyrl-UZ"/>
              </w:rPr>
              <w:t xml:space="preserve">открытой линии </w:t>
            </w:r>
            <w:r w:rsidRPr="00267B57">
              <w:rPr>
                <w:b/>
                <w:lang w:val="uz-Cyrl-UZ"/>
              </w:rPr>
              <w:t xml:space="preserve">микрозайма </w:t>
            </w:r>
          </w:p>
        </w:tc>
      </w:tr>
      <w:tr w:rsidR="00D4402A" w:rsidRPr="00267B57" w14:paraId="7086B2B5" w14:textId="77777777" w:rsidTr="002F7261">
        <w:tc>
          <w:tcPr>
            <w:tcW w:w="5272" w:type="dxa"/>
            <w:shd w:val="clear" w:color="auto" w:fill="auto"/>
          </w:tcPr>
          <w:p w14:paraId="5AF4021D" w14:textId="77777777" w:rsidR="0072410F" w:rsidRPr="00267B57" w:rsidRDefault="0072410F" w:rsidP="0072410F">
            <w:pPr>
              <w:jc w:val="center"/>
              <w:rPr>
                <w:b/>
                <w:bCs/>
                <w:lang w:val="uz-Cyrl-UZ"/>
              </w:rPr>
            </w:pPr>
          </w:p>
          <w:p w14:paraId="11754515" w14:textId="677A6A86" w:rsidR="0072410F" w:rsidRPr="00267B57" w:rsidRDefault="000A75B9" w:rsidP="00E42BB8">
            <w:pPr>
              <w:jc w:val="center"/>
              <w:rPr>
                <w:b/>
                <w:bCs/>
                <w:lang w:val="uz-Cyrl-UZ"/>
              </w:rPr>
            </w:pPr>
            <w:r w:rsidRPr="00267B57">
              <w:rPr>
                <w:b/>
                <w:bCs/>
                <w:lang w:val="uz-Cyrl-UZ"/>
              </w:rPr>
              <w:t>Mikroqarz</w:t>
            </w:r>
            <w:r w:rsidR="0072410F" w:rsidRPr="00267B57">
              <w:rPr>
                <w:b/>
                <w:bCs/>
                <w:lang w:val="uz-Cyrl-UZ"/>
              </w:rPr>
              <w:t>ning toʼliq qiymati:</w:t>
            </w:r>
          </w:p>
          <w:p w14:paraId="5AE7DF04" w14:textId="77777777" w:rsidR="0072410F" w:rsidRPr="00267B57" w:rsidRDefault="0072410F" w:rsidP="00E42BB8">
            <w:pPr>
              <w:jc w:val="center"/>
              <w:rPr>
                <w:i/>
                <w:iCs/>
                <w:lang w:val="uz-Cyrl-UZ"/>
              </w:rPr>
            </w:pPr>
            <w:r w:rsidRPr="00267B57">
              <w:rPr>
                <w:i/>
                <w:iCs/>
                <w:lang w:val="uz-Cyrl-UZ"/>
              </w:rPr>
              <w:t>elektron maʼqullash varaqasiga asosan</w:t>
            </w:r>
          </w:p>
          <w:p w14:paraId="0C6372A0" w14:textId="77777777" w:rsidR="0072410F" w:rsidRPr="00267B57" w:rsidRDefault="0072410F" w:rsidP="00751A24">
            <w:pPr>
              <w:jc w:val="center"/>
              <w:rPr>
                <w:lang w:val="uz-Cyrl-UZ"/>
              </w:rPr>
            </w:pPr>
          </w:p>
          <w:p w14:paraId="5E311341" w14:textId="77777777" w:rsidR="0072410F" w:rsidRPr="00267B57" w:rsidRDefault="0072410F" w:rsidP="00751A24">
            <w:pPr>
              <w:jc w:val="center"/>
              <w:rPr>
                <w:b/>
                <w:bCs/>
                <w:lang w:val="uz-Cyrl-UZ"/>
              </w:rPr>
            </w:pPr>
            <w:r w:rsidRPr="00267B57">
              <w:rPr>
                <w:b/>
                <w:bCs/>
                <w:lang w:val="uz-Cyrl-UZ"/>
              </w:rPr>
              <w:t>1.Umumiy shartlar</w:t>
            </w:r>
          </w:p>
          <w:p w14:paraId="1BBC881F" w14:textId="1E0DBB65" w:rsidR="0072410F" w:rsidRPr="00267B57" w:rsidRDefault="0072410F" w:rsidP="00781123">
            <w:pPr>
              <w:ind w:firstLine="207"/>
              <w:jc w:val="both"/>
              <w:rPr>
                <w:lang w:val="uz-Cyrl-UZ"/>
              </w:rPr>
            </w:pPr>
            <w:r w:rsidRPr="00267B57">
              <w:rPr>
                <w:b/>
                <w:bCs/>
                <w:lang w:val="uz-Cyrl-UZ"/>
              </w:rPr>
              <w:t>1.1.</w:t>
            </w:r>
            <w:r w:rsidRPr="00267B57">
              <w:rPr>
                <w:lang w:val="uz-Cyrl-UZ"/>
              </w:rPr>
              <w:t xml:space="preserve"> Mazkur shartnomaga koʼra Bank karta (Bank tomonidan emissiya qilingan) egalari boʼlgan jismoniy shaxslarga, milliy valyutada bankning mobil ilovalari orqali </w:t>
            </w:r>
            <w:r w:rsidR="00FA7E62" w:rsidRPr="00267B57">
              <w:rPr>
                <w:lang w:val="uz-Cyrl-UZ"/>
              </w:rPr>
              <w:t xml:space="preserve">mikroqarz </w:t>
            </w:r>
            <w:r w:rsidRPr="00267B57">
              <w:rPr>
                <w:lang w:val="uz-Cyrl-UZ"/>
              </w:rPr>
              <w:t xml:space="preserve">ajratish yuzasidan </w:t>
            </w:r>
            <w:r w:rsidR="00FA7E62" w:rsidRPr="00267B57">
              <w:rPr>
                <w:noProof/>
                <w:lang w:val="uz-Cyrl-UZ"/>
              </w:rPr>
              <w:t>Fuqarolik kodeksining 367-370-moddalariga asosan ishlab chiqilgan</w:t>
            </w:r>
            <w:r w:rsidR="00FA7E62" w:rsidRPr="00267B57">
              <w:rPr>
                <w:lang w:val="uz-Cyrl-UZ"/>
              </w:rPr>
              <w:t xml:space="preserve"> </w:t>
            </w:r>
            <w:r w:rsidRPr="00267B57">
              <w:rPr>
                <w:lang w:val="uz-Cyrl-UZ"/>
              </w:rPr>
              <w:t xml:space="preserve">ommaviy ofertani taklif etadi. </w:t>
            </w:r>
          </w:p>
          <w:p w14:paraId="2ABEC922" w14:textId="48244BDD" w:rsidR="0072410F" w:rsidRPr="00267B57" w:rsidRDefault="0072410F" w:rsidP="00781123">
            <w:pPr>
              <w:ind w:firstLine="207"/>
              <w:jc w:val="both"/>
              <w:rPr>
                <w:lang w:val="uz-Cyrl-UZ"/>
              </w:rPr>
            </w:pPr>
            <w:r w:rsidRPr="00267B57">
              <w:rPr>
                <w:b/>
                <w:bCs/>
                <w:lang w:val="uz-Cyrl-UZ"/>
              </w:rPr>
              <w:t>1.2.</w:t>
            </w:r>
            <w:r w:rsidRPr="00267B57">
              <w:rPr>
                <w:lang w:val="uz-Cyrl-UZ"/>
              </w:rPr>
              <w:t xml:space="preserve"> Mazkur oferta shartnomasida aks etgan shartlar </w:t>
            </w:r>
            <w:r w:rsidR="00433506" w:rsidRPr="00267B57">
              <w:rPr>
                <w:lang w:val="uz-Cyrl-UZ"/>
              </w:rPr>
              <w:t>jismoniy shaxslar</w:t>
            </w:r>
            <w:r w:rsidRPr="00267B57">
              <w:rPr>
                <w:lang w:val="uz-Cyrl-UZ"/>
              </w:rPr>
              <w:t xml:space="preserve"> (keyingi oʼrinlarda – Qarz oluvchi) tomonidan toʼliq oʼrganilishi shart. Mazkur ommaviy oferta shartlari Qarz oluvchi va Bank uchun Qarz oluvchi tomonidan </w:t>
            </w:r>
            <w:r w:rsidR="00704233" w:rsidRPr="00267B57">
              <w:rPr>
                <w:lang w:val="uz-Cyrl-UZ"/>
              </w:rPr>
              <w:t>aksept</w:t>
            </w:r>
            <w:r w:rsidRPr="00267B57">
              <w:rPr>
                <w:lang w:val="uz-Cyrl-UZ"/>
              </w:rPr>
              <w:t>langanidan keyin majburiy hisoblanadi.</w:t>
            </w:r>
          </w:p>
          <w:p w14:paraId="3D591EDF" w14:textId="6D7758FD" w:rsidR="0072410F" w:rsidRPr="00267B57" w:rsidRDefault="0072410F" w:rsidP="00FA7E62">
            <w:pPr>
              <w:ind w:firstLine="207"/>
              <w:jc w:val="both"/>
              <w:rPr>
                <w:lang w:val="uz-Cyrl-UZ"/>
              </w:rPr>
            </w:pPr>
            <w:r w:rsidRPr="00267B57">
              <w:rPr>
                <w:b/>
                <w:bCs/>
                <w:lang w:val="uz-Cyrl-UZ"/>
              </w:rPr>
              <w:t>1.3.</w:t>
            </w:r>
            <w:r w:rsidRPr="00267B57">
              <w:rPr>
                <w:lang w:val="uz-Cyrl-UZ"/>
              </w:rPr>
              <w:t xml:space="preserve"> </w:t>
            </w:r>
            <w:r w:rsidR="00B62818" w:rsidRPr="00267B57">
              <w:rPr>
                <w:lang w:val="uz-Cyrl-UZ"/>
              </w:rPr>
              <w:t xml:space="preserve">Ushbu oferta Qarz oluvchi u bilan tanishib chiqqanligini tasdiqlovchi belgini belgilab, raqamli </w:t>
            </w:r>
            <w:r w:rsidR="00C50F2D" w:rsidRPr="00267B57">
              <w:rPr>
                <w:lang w:val="uz-Cyrl-UZ"/>
              </w:rPr>
              <w:t>identifikatsiya</w:t>
            </w:r>
            <w:r w:rsidR="00B62818" w:rsidRPr="00267B57">
              <w:rPr>
                <w:lang w:val="uz-Cyrl-UZ"/>
              </w:rPr>
              <w:t>dan o’tishi bilan akseptlangan hisoblanadi.</w:t>
            </w:r>
            <w:r w:rsidRPr="00267B57">
              <w:rPr>
                <w:lang w:val="uz-Cyrl-UZ"/>
              </w:rPr>
              <w:t xml:space="preserve"> </w:t>
            </w:r>
          </w:p>
          <w:p w14:paraId="1F0216EC" w14:textId="77777777" w:rsidR="0072410F" w:rsidRPr="00267B57" w:rsidRDefault="0072410F" w:rsidP="00751A24">
            <w:pPr>
              <w:ind w:firstLine="207"/>
              <w:jc w:val="center"/>
              <w:rPr>
                <w:b/>
                <w:bCs/>
                <w:lang w:val="uz-Cyrl-UZ"/>
              </w:rPr>
            </w:pPr>
            <w:r w:rsidRPr="00267B57">
              <w:rPr>
                <w:b/>
                <w:bCs/>
                <w:lang w:val="uz-Cyrl-UZ"/>
              </w:rPr>
              <w:t>2. Shartnoma predmeti</w:t>
            </w:r>
          </w:p>
          <w:p w14:paraId="3F150BEC" w14:textId="32F6D259" w:rsidR="0072410F" w:rsidRPr="00267B57" w:rsidRDefault="0072410F" w:rsidP="00781123">
            <w:pPr>
              <w:ind w:firstLine="207"/>
              <w:jc w:val="both"/>
              <w:rPr>
                <w:lang w:val="uz-Cyrl-UZ"/>
              </w:rPr>
            </w:pPr>
            <w:r w:rsidRPr="00267B57">
              <w:rPr>
                <w:b/>
                <w:bCs/>
                <w:lang w:val="uz-Cyrl-UZ"/>
              </w:rPr>
              <w:t>2.1.</w:t>
            </w:r>
            <w:r w:rsidRPr="00267B57">
              <w:rPr>
                <w:lang w:val="uz-Cyrl-UZ"/>
              </w:rPr>
              <w:t xml:space="preserve"> Bank ushbu ofertani </w:t>
            </w:r>
            <w:r w:rsidR="00704233" w:rsidRPr="00267B57">
              <w:rPr>
                <w:lang w:val="uz-Cyrl-UZ"/>
              </w:rPr>
              <w:t>aksept</w:t>
            </w:r>
            <w:r w:rsidRPr="00267B57">
              <w:rPr>
                <w:lang w:val="uz-Cyrl-UZ"/>
              </w:rPr>
              <w:t xml:space="preserve">lovchi Qarz oluvchiga shaxsiy ehtiyojlari uchun </w:t>
            </w:r>
            <w:r w:rsidR="00FA7E62" w:rsidRPr="00267B57">
              <w:rPr>
                <w:lang w:val="uz-Cyrl-UZ"/>
              </w:rPr>
              <w:t xml:space="preserve">mazkur Oferta shartlariga muvofiq </w:t>
            </w:r>
            <w:r w:rsidRPr="00267B57">
              <w:rPr>
                <w:lang w:val="uz-Cyrl-UZ"/>
              </w:rPr>
              <w:t xml:space="preserve">mikroqarz berish majburiyatini, Qarz oluvchi esa olingan mikroqarz mablagʼlarini belgilangan muddatda qaytarish va mikroqarzdan foydalanganligi uchun foizlar toʼlash majburiyatini oladi. </w:t>
            </w:r>
          </w:p>
          <w:p w14:paraId="257738AC" w14:textId="77777777" w:rsidR="0072410F" w:rsidRPr="00267B57" w:rsidRDefault="0072410F" w:rsidP="00751A24">
            <w:pPr>
              <w:ind w:firstLine="207"/>
              <w:jc w:val="center"/>
              <w:rPr>
                <w:b/>
                <w:bCs/>
                <w:lang w:val="uz-Cyrl-UZ"/>
              </w:rPr>
            </w:pPr>
            <w:r w:rsidRPr="00267B57">
              <w:rPr>
                <w:b/>
                <w:bCs/>
                <w:lang w:val="uz-Cyrl-UZ"/>
              </w:rPr>
              <w:t>3. Kredit ajratish tartibi</w:t>
            </w:r>
          </w:p>
          <w:p w14:paraId="69C5F373" w14:textId="0123D64E" w:rsidR="0072410F" w:rsidRPr="00267B57" w:rsidRDefault="0072410F" w:rsidP="00781123">
            <w:pPr>
              <w:ind w:firstLine="207"/>
              <w:jc w:val="both"/>
              <w:rPr>
                <w:lang w:val="uz-Cyrl-UZ"/>
              </w:rPr>
            </w:pPr>
            <w:r w:rsidRPr="00267B57">
              <w:rPr>
                <w:b/>
                <w:bCs/>
                <w:lang w:val="uz-Cyrl-UZ"/>
              </w:rPr>
              <w:t>3.1.</w:t>
            </w:r>
            <w:r w:rsidRPr="00267B57">
              <w:rPr>
                <w:lang w:val="uz-Cyrl-UZ"/>
              </w:rPr>
              <w:t xml:space="preserve"> Mikroqarz milliy valyutada qayta tiklanadigan </w:t>
            </w:r>
            <w:r w:rsidR="000A75B9" w:rsidRPr="00267B57">
              <w:rPr>
                <w:noProof/>
                <w:lang w:val="uz-Cyrl-UZ"/>
              </w:rPr>
              <w:t>mikroqarz</w:t>
            </w:r>
            <w:r w:rsidRPr="00267B57">
              <w:rPr>
                <w:lang w:val="uz-Cyrl-UZ"/>
              </w:rPr>
              <w:t xml:space="preserve"> liniyasi ochib</w:t>
            </w:r>
            <w:r w:rsidR="008F1597" w:rsidRPr="00267B57">
              <w:rPr>
                <w:lang w:val="uz-Cyrl-UZ"/>
              </w:rPr>
              <w:t>,</w:t>
            </w:r>
            <w:r w:rsidRPr="00267B57">
              <w:rPr>
                <w:lang w:val="uz-Cyrl-UZ"/>
              </w:rPr>
              <w:t xml:space="preserve"> Qarz oluvchining ssuda hisobvaragʼidan uning koʼrsatmasiga asosan faqat Bank tomonidan emissiya qilingan Bank kartasiga naqdsiz shaklda pul oʼtkazish yoʼli bilan ajratiladi.</w:t>
            </w:r>
          </w:p>
          <w:p w14:paraId="6A19823A" w14:textId="41D0B88D" w:rsidR="0072410F" w:rsidRPr="00267B57" w:rsidRDefault="0072410F" w:rsidP="00781123">
            <w:pPr>
              <w:ind w:firstLine="207"/>
              <w:jc w:val="both"/>
              <w:rPr>
                <w:lang w:val="uz-Cyrl-UZ"/>
              </w:rPr>
            </w:pPr>
            <w:r w:rsidRPr="00267B57">
              <w:rPr>
                <w:b/>
                <w:bCs/>
                <w:lang w:val="uz-Cyrl-UZ"/>
              </w:rPr>
              <w:t>3.2.</w:t>
            </w:r>
            <w:r w:rsidRPr="00267B57">
              <w:rPr>
                <w:lang w:val="uz-Cyrl-UZ"/>
              </w:rPr>
              <w:t xml:space="preserve"> Mikroqarz shartnoma </w:t>
            </w:r>
            <w:r w:rsidR="00704233" w:rsidRPr="00267B57">
              <w:rPr>
                <w:lang w:val="uz-Cyrl-UZ"/>
              </w:rPr>
              <w:t>aksept</w:t>
            </w:r>
            <w:r w:rsidRPr="00267B57">
              <w:rPr>
                <w:lang w:val="uz-Cyrl-UZ"/>
              </w:rPr>
              <w:t xml:space="preserve">langan vaqtning keyingi ish kunidan kechiktirmasdan ajratiladi. Mobil ilova va mobil ilovaning ishlashi bilan bogʼliq boʼlgan ichki va tashqi maʼlumotlar bazasi hamda Bankning dasturiy taʼminotlarida kutilmagan texnik nosozliklar roʼy bergan holatlar bundan mustasno. Bunda, Bank roʼy bergan texnik nosozliklar bartaraf etilgan bank ish kuni davomida nazarda tutilgan </w:t>
            </w:r>
            <w:r w:rsidR="000A75B9" w:rsidRPr="00267B57">
              <w:rPr>
                <w:noProof/>
                <w:lang w:val="uz-Cyrl-UZ"/>
              </w:rPr>
              <w:t>mikroqarz</w:t>
            </w:r>
            <w:r w:rsidRPr="00267B57">
              <w:rPr>
                <w:lang w:val="uz-Cyrl-UZ"/>
              </w:rPr>
              <w:t xml:space="preserve"> liniyasini ochib berish majburiyatini oladi.</w:t>
            </w:r>
          </w:p>
          <w:p w14:paraId="77BC97D5" w14:textId="641D2FC1" w:rsidR="00366647" w:rsidRPr="00267B57" w:rsidRDefault="00366647" w:rsidP="00781123">
            <w:pPr>
              <w:ind w:firstLine="207"/>
              <w:jc w:val="both"/>
              <w:rPr>
                <w:lang w:val="uz-Cyrl-UZ"/>
              </w:rPr>
            </w:pPr>
            <w:r w:rsidRPr="00267B57">
              <w:rPr>
                <w:lang w:val="uz-Cyrl-UZ"/>
              </w:rPr>
              <w:t xml:space="preserve">Bank mikroqarz ajratilgandan keyin ushbu pul mablagʻlaridan 48 soat davomida onlayn amaliyotlarini (P2P, jismoniy shaxslarning hisobvaraqlari va elektron hamyonlariga oʻtkazmalarni, mobil aloqa operatorlari orqali telefon </w:t>
            </w:r>
            <w:r w:rsidRPr="00267B57">
              <w:rPr>
                <w:lang w:val="uz-Cyrl-UZ"/>
              </w:rPr>
              <w:lastRenderedPageBreak/>
              <w:t>raqam hisobini toʻldirish, chet el toʻlovlari yoki oʻtkazmalari hamda onlayn valyuta ayirboshlash amaliyotlaridan foydalanishga) amalga oshirishga cheklov oʻrnatish, cheklovlar oʻrnatilganligi hamda ushbu cheklovlarni yechishi toʻgʻrisida xabar yuboradi. (Ushbu tartib mobil ilovada roʻyxatdan oʻtgan yangi foydalanuvchi va mavjud akkauntda boshqa mobil qurilmadan kirgan Qarz oluvchiga mikroqarz ajratilganda tatbiq qilinadi).</w:t>
            </w:r>
          </w:p>
          <w:p w14:paraId="6FA5EA25" w14:textId="2355F88B" w:rsidR="0072410F" w:rsidRPr="00267B57" w:rsidRDefault="0072410F" w:rsidP="00781123">
            <w:pPr>
              <w:ind w:firstLine="207"/>
              <w:jc w:val="both"/>
              <w:rPr>
                <w:lang w:val="uz-Cyrl-UZ"/>
              </w:rPr>
            </w:pPr>
            <w:r w:rsidRPr="00267B57">
              <w:rPr>
                <w:b/>
                <w:bCs/>
                <w:lang w:val="uz-Cyrl-UZ"/>
              </w:rPr>
              <w:t>3.3.</w:t>
            </w:r>
            <w:r w:rsidRPr="00267B57">
              <w:rPr>
                <w:lang w:val="uz-Cyrl-UZ"/>
              </w:rPr>
              <w:t xml:space="preserve"> </w:t>
            </w:r>
            <w:r w:rsidR="00251B59" w:rsidRPr="00267B57">
              <w:rPr>
                <w:noProof/>
                <w:lang w:val="uz-Cyrl-UZ"/>
              </w:rPr>
              <w:t>Mikroqarz</w:t>
            </w:r>
            <w:r w:rsidRPr="00267B57">
              <w:rPr>
                <w:lang w:val="uz-Cyrl-UZ"/>
              </w:rPr>
              <w:t xml:space="preserve"> muddati: </w:t>
            </w:r>
            <w:r w:rsidR="00C42C61" w:rsidRPr="00267B57">
              <w:rPr>
                <w:lang w:val="uz-Cyrl-UZ"/>
              </w:rPr>
              <w:t>24</w:t>
            </w:r>
            <w:r w:rsidR="000A75B9" w:rsidRPr="00267B57">
              <w:rPr>
                <w:lang w:val="uz-Cyrl-UZ"/>
              </w:rPr>
              <w:t xml:space="preserve"> </w:t>
            </w:r>
            <w:r w:rsidR="00C42C61" w:rsidRPr="00267B57">
              <w:rPr>
                <w:lang w:val="uz-Cyrl-UZ"/>
              </w:rPr>
              <w:t>oy</w:t>
            </w:r>
            <w:r w:rsidRPr="00267B57">
              <w:rPr>
                <w:lang w:val="uz-Cyrl-UZ"/>
              </w:rPr>
              <w:t>.</w:t>
            </w:r>
          </w:p>
          <w:p w14:paraId="4B14900B" w14:textId="002B091F" w:rsidR="0072410F" w:rsidRPr="00267B57" w:rsidRDefault="0072410F" w:rsidP="00781123">
            <w:pPr>
              <w:ind w:firstLine="207"/>
              <w:jc w:val="both"/>
              <w:rPr>
                <w:lang w:val="uz-Cyrl-UZ"/>
              </w:rPr>
            </w:pPr>
            <w:r w:rsidRPr="00267B57">
              <w:rPr>
                <w:b/>
                <w:bCs/>
                <w:lang w:val="uz-Cyrl-UZ"/>
              </w:rPr>
              <w:t>3.4.</w:t>
            </w:r>
            <w:r w:rsidRPr="00267B57">
              <w:rPr>
                <w:lang w:val="uz-Cyrl-UZ"/>
              </w:rPr>
              <w:t xml:space="preserve"> Аsosiy qarzni qaytarish miqdorlari: </w:t>
            </w:r>
            <w:r w:rsidR="000A75B9" w:rsidRPr="00267B57">
              <w:rPr>
                <w:lang w:val="uz-Cyrl-UZ"/>
              </w:rPr>
              <w:t>1</w:t>
            </w:r>
            <w:r w:rsidR="004C17B6" w:rsidRPr="00267B57">
              <w:rPr>
                <w:lang w:val="uz-Cyrl-UZ"/>
              </w:rPr>
              <w:t>2</w:t>
            </w:r>
            <w:r w:rsidRPr="00267B57">
              <w:rPr>
                <w:lang w:val="uz-Cyrl-UZ"/>
              </w:rPr>
              <w:t xml:space="preserve"> </w:t>
            </w:r>
            <w:r w:rsidR="004C17B6" w:rsidRPr="00267B57">
              <w:rPr>
                <w:lang w:val="uz-Cyrl-UZ"/>
              </w:rPr>
              <w:t>oygacha</w:t>
            </w:r>
            <w:r w:rsidR="00E64A4E" w:rsidRPr="00267B57">
              <w:rPr>
                <w:noProof/>
                <w:lang w:val="uz-Cyrl-UZ"/>
              </w:rPr>
              <w:t xml:space="preserve"> </w:t>
            </w:r>
            <w:r w:rsidRPr="00267B57">
              <w:rPr>
                <w:lang w:val="uz-Cyrl-UZ"/>
              </w:rPr>
              <w:t>imtiyozli davrdan soʼng, oyma-oy teng ulushlarda (differen</w:t>
            </w:r>
            <w:r w:rsidR="008F1597" w:rsidRPr="00267B57">
              <w:rPr>
                <w:lang w:val="uz-Cyrl-UZ"/>
              </w:rPr>
              <w:t>si</w:t>
            </w:r>
            <w:r w:rsidRPr="00267B57">
              <w:rPr>
                <w:lang w:val="uz-Cyrl-UZ"/>
              </w:rPr>
              <w:t>al toʼlov usulida).</w:t>
            </w:r>
          </w:p>
          <w:p w14:paraId="4F141F43" w14:textId="6DDFDF5E" w:rsidR="00B62056" w:rsidRPr="00267B57" w:rsidRDefault="00B62056" w:rsidP="00B62056">
            <w:pPr>
              <w:ind w:firstLine="207"/>
              <w:jc w:val="both"/>
              <w:rPr>
                <w:lang w:val="uz-Cyrl-UZ"/>
              </w:rPr>
            </w:pPr>
            <w:r w:rsidRPr="00267B57">
              <w:rPr>
                <w:b/>
                <w:bCs/>
                <w:lang w:val="uz-Cyrl-UZ"/>
              </w:rPr>
              <w:t>3.5.</w:t>
            </w:r>
            <w:r w:rsidRPr="00267B57">
              <w:rPr>
                <w:lang w:val="uz-Cyrl-UZ"/>
              </w:rPr>
              <w:t xml:space="preserve"> Foizni hisoblashning sharti: oʻzgarmas.</w:t>
            </w:r>
          </w:p>
          <w:p w14:paraId="6EE6C08C" w14:textId="651A54D3" w:rsidR="0072410F" w:rsidRPr="00267B57" w:rsidRDefault="0072410F" w:rsidP="00781123">
            <w:pPr>
              <w:ind w:firstLine="207"/>
              <w:jc w:val="both"/>
              <w:rPr>
                <w:lang w:val="uz-Cyrl-UZ"/>
              </w:rPr>
            </w:pPr>
            <w:r w:rsidRPr="00267B57">
              <w:rPr>
                <w:b/>
                <w:bCs/>
                <w:lang w:val="uz-Cyrl-UZ"/>
              </w:rPr>
              <w:t>3.</w:t>
            </w:r>
            <w:r w:rsidR="00B62056" w:rsidRPr="00267B57">
              <w:rPr>
                <w:b/>
                <w:bCs/>
                <w:lang w:val="uz-Cyrl-UZ"/>
              </w:rPr>
              <w:t>6</w:t>
            </w:r>
            <w:r w:rsidRPr="00267B57">
              <w:rPr>
                <w:b/>
                <w:bCs/>
                <w:lang w:val="uz-Cyrl-UZ"/>
              </w:rPr>
              <w:t>.</w:t>
            </w:r>
            <w:r w:rsidRPr="00267B57">
              <w:rPr>
                <w:lang w:val="uz-Cyrl-UZ"/>
              </w:rPr>
              <w:t xml:space="preserve"> </w:t>
            </w:r>
            <w:r w:rsidR="00E64A4E" w:rsidRPr="00267B57">
              <w:rPr>
                <w:noProof/>
                <w:lang w:val="uz-Cyrl-UZ"/>
              </w:rPr>
              <w:t>Mikroqarz</w:t>
            </w:r>
            <w:r w:rsidRPr="00267B57">
              <w:rPr>
                <w:lang w:val="uz-Cyrl-UZ"/>
              </w:rPr>
              <w:t xml:space="preserve"> va unga hisoblangan foizlarni toʼlash muddati: har oyning ___ sanasi va </w:t>
            </w:r>
            <w:r w:rsidR="000A75B9" w:rsidRPr="00267B57">
              <w:rPr>
                <w:noProof/>
                <w:lang w:val="uz-Cyrl-UZ"/>
              </w:rPr>
              <w:t>mikroqarz</w:t>
            </w:r>
            <w:r w:rsidRPr="00267B57">
              <w:rPr>
                <w:lang w:val="uz-Cyrl-UZ"/>
              </w:rPr>
              <w:t>ni oxirgi qaytarish sanasida.</w:t>
            </w:r>
          </w:p>
          <w:p w14:paraId="2575B0CC" w14:textId="7F748788" w:rsidR="0072410F" w:rsidRPr="00267B57" w:rsidRDefault="0072410F" w:rsidP="00F03A4A">
            <w:pPr>
              <w:ind w:firstLine="207"/>
              <w:jc w:val="both"/>
              <w:rPr>
                <w:lang w:val="uz-Cyrl-UZ"/>
              </w:rPr>
            </w:pPr>
            <w:r w:rsidRPr="00267B57">
              <w:rPr>
                <w:b/>
                <w:bCs/>
                <w:lang w:val="uz-Cyrl-UZ"/>
              </w:rPr>
              <w:t>3.</w:t>
            </w:r>
            <w:r w:rsidR="00B62056" w:rsidRPr="00267B57">
              <w:rPr>
                <w:b/>
                <w:bCs/>
                <w:lang w:val="uz-Cyrl-UZ"/>
              </w:rPr>
              <w:t>7</w:t>
            </w:r>
            <w:r w:rsidRPr="00267B57">
              <w:rPr>
                <w:b/>
                <w:bCs/>
                <w:lang w:val="uz-Cyrl-UZ"/>
              </w:rPr>
              <w:t>.</w:t>
            </w:r>
            <w:r w:rsidRPr="00267B57">
              <w:rPr>
                <w:lang w:val="uz-Cyrl-UZ"/>
              </w:rPr>
              <w:t xml:space="preserve"> </w:t>
            </w:r>
            <w:r w:rsidR="000A75B9" w:rsidRPr="00267B57">
              <w:rPr>
                <w:noProof/>
                <w:lang w:val="uz-Cyrl-UZ"/>
              </w:rPr>
              <w:t>Mikroqarz</w:t>
            </w:r>
            <w:r w:rsidR="000A75B9" w:rsidRPr="00267B57">
              <w:rPr>
                <w:lang w:val="uz-Cyrl-UZ"/>
              </w:rPr>
              <w:t xml:space="preserve"> </w:t>
            </w:r>
            <w:r w:rsidRPr="00267B57">
              <w:rPr>
                <w:lang w:val="uz-Cyrl-UZ"/>
              </w:rPr>
              <w:t xml:space="preserve">taʼminoti: qarz oluvchi tomonidan </w:t>
            </w:r>
            <w:r w:rsidR="00B62056" w:rsidRPr="00267B57">
              <w:rPr>
                <w:noProof/>
                <w:lang w:val="uz-Cyrl-UZ"/>
              </w:rPr>
              <w:t>kredit</w:t>
            </w:r>
            <w:r w:rsidRPr="00267B57">
              <w:rPr>
                <w:lang w:val="uz-Cyrl-UZ"/>
              </w:rPr>
              <w:t xml:space="preserve"> qaytarmaslik xavf xataridan sugʼurta polisi</w:t>
            </w:r>
            <w:r w:rsidR="00B62056" w:rsidRPr="00267B57">
              <w:rPr>
                <w:lang w:val="uz-Cyrl-UZ"/>
              </w:rPr>
              <w:t xml:space="preserve"> (sugʻurta shartnomasi va polisi kreditning toʻliq muddatiga tuziladi)</w:t>
            </w:r>
            <w:r w:rsidR="00F03A4A" w:rsidRPr="00267B57">
              <w:rPr>
                <w:lang w:val="uz-Cyrl-UZ"/>
              </w:rPr>
              <w:t>.</w:t>
            </w:r>
          </w:p>
          <w:p w14:paraId="75F4D8EB" w14:textId="32253CF5" w:rsidR="00B62056" w:rsidRPr="00267B57" w:rsidRDefault="00B62056" w:rsidP="00B62056">
            <w:pPr>
              <w:ind w:firstLine="207"/>
              <w:jc w:val="both"/>
              <w:rPr>
                <w:b/>
                <w:bCs/>
                <w:lang w:val="en-US"/>
              </w:rPr>
            </w:pPr>
            <w:r w:rsidRPr="00267B57">
              <w:rPr>
                <w:b/>
                <w:bCs/>
                <w:lang w:val="en-US"/>
              </w:rPr>
              <w:t xml:space="preserve">3.8. </w:t>
            </w:r>
            <w:proofErr w:type="spellStart"/>
            <w:r w:rsidRPr="00267B57">
              <w:rPr>
                <w:lang w:val="en-US"/>
              </w:rPr>
              <w:t>Taʼminotning</w:t>
            </w:r>
            <w:proofErr w:type="spellEnd"/>
            <w:r w:rsidRPr="00267B57">
              <w:rPr>
                <w:lang w:val="en-US"/>
              </w:rPr>
              <w:t xml:space="preserve"> </w:t>
            </w:r>
            <w:proofErr w:type="spellStart"/>
            <w:r w:rsidRPr="00267B57">
              <w:rPr>
                <w:lang w:val="en-US"/>
              </w:rPr>
              <w:t>miqdori</w:t>
            </w:r>
            <w:proofErr w:type="spellEnd"/>
            <w:r w:rsidRPr="00267B57">
              <w:rPr>
                <w:lang w:val="en-US"/>
              </w:rPr>
              <w:t xml:space="preserve">: 125% dan </w:t>
            </w:r>
            <w:proofErr w:type="spellStart"/>
            <w:r w:rsidRPr="00267B57">
              <w:rPr>
                <w:lang w:val="en-US"/>
              </w:rPr>
              <w:t>kam</w:t>
            </w:r>
            <w:proofErr w:type="spellEnd"/>
            <w:r w:rsidRPr="00267B57">
              <w:rPr>
                <w:lang w:val="en-US"/>
              </w:rPr>
              <w:t xml:space="preserve"> </w:t>
            </w:r>
            <w:proofErr w:type="spellStart"/>
            <w:r w:rsidRPr="00267B57">
              <w:rPr>
                <w:lang w:val="en-US"/>
              </w:rPr>
              <w:t>boʻlmagan</w:t>
            </w:r>
            <w:proofErr w:type="spellEnd"/>
            <w:r w:rsidRPr="00267B57">
              <w:rPr>
                <w:lang w:val="en-US"/>
              </w:rPr>
              <w:t xml:space="preserve"> </w:t>
            </w:r>
            <w:proofErr w:type="spellStart"/>
            <w:r w:rsidRPr="00267B57">
              <w:rPr>
                <w:lang w:val="en-US"/>
              </w:rPr>
              <w:t>miqdorida</w:t>
            </w:r>
            <w:proofErr w:type="spellEnd"/>
          </w:p>
          <w:p w14:paraId="2F0C585A" w14:textId="35150DBC" w:rsidR="0072410F" w:rsidRPr="00267B57" w:rsidRDefault="0072410F" w:rsidP="00781123">
            <w:pPr>
              <w:ind w:firstLine="207"/>
              <w:jc w:val="both"/>
              <w:rPr>
                <w:b/>
                <w:bCs/>
                <w:lang w:val="uz-Cyrl-UZ"/>
              </w:rPr>
            </w:pPr>
            <w:r w:rsidRPr="00267B57">
              <w:rPr>
                <w:b/>
                <w:bCs/>
                <w:lang w:val="uz-Cyrl-UZ"/>
              </w:rPr>
              <w:t xml:space="preserve">4. </w:t>
            </w:r>
            <w:r w:rsidR="000A75B9" w:rsidRPr="00267B57">
              <w:rPr>
                <w:b/>
                <w:bCs/>
                <w:lang w:val="uz-Cyrl-UZ"/>
              </w:rPr>
              <w:t>Mikroqarz</w:t>
            </w:r>
            <w:r w:rsidRPr="00267B57">
              <w:rPr>
                <w:b/>
                <w:bCs/>
                <w:lang w:val="uz-Cyrl-UZ"/>
              </w:rPr>
              <w:t>ni qaytarish va foizlarni toʼlash tartibi</w:t>
            </w:r>
          </w:p>
          <w:p w14:paraId="07A65129" w14:textId="5B923265" w:rsidR="0072410F" w:rsidRPr="00267B57" w:rsidRDefault="0072410F" w:rsidP="00781123">
            <w:pPr>
              <w:ind w:firstLine="207"/>
              <w:jc w:val="both"/>
              <w:rPr>
                <w:lang w:val="uz-Cyrl-UZ"/>
              </w:rPr>
            </w:pPr>
            <w:r w:rsidRPr="00267B57">
              <w:rPr>
                <w:b/>
                <w:bCs/>
                <w:lang w:val="uz-Cyrl-UZ"/>
              </w:rPr>
              <w:t>4.1.</w:t>
            </w:r>
            <w:r w:rsidRPr="00267B57">
              <w:rPr>
                <w:lang w:val="uz-Cyrl-UZ"/>
              </w:rPr>
              <w:t xml:space="preserve"> </w:t>
            </w:r>
            <w:r w:rsidR="004C55A9" w:rsidRPr="00267B57">
              <w:rPr>
                <w:noProof/>
                <w:lang w:val="uz-Cyrl-UZ"/>
              </w:rPr>
              <w:t>Mikroqarz</w:t>
            </w:r>
            <w:r w:rsidRPr="00267B57">
              <w:rPr>
                <w:lang w:val="uz-Cyrl-UZ"/>
              </w:rPr>
              <w:t xml:space="preserve"> yillik foiz stavkasi yillik </w:t>
            </w:r>
            <w:r w:rsidR="000A75B9" w:rsidRPr="00267B57">
              <w:rPr>
                <w:lang w:val="uz-Cyrl-UZ"/>
              </w:rPr>
              <w:t>26,9</w:t>
            </w:r>
            <w:r w:rsidRPr="00267B57">
              <w:rPr>
                <w:lang w:val="uz-Cyrl-UZ"/>
              </w:rPr>
              <w:t xml:space="preserve">% foizda oʼrnatiladi. </w:t>
            </w:r>
          </w:p>
          <w:p w14:paraId="12844AEB" w14:textId="28A73B67" w:rsidR="0072410F" w:rsidRPr="00267B57" w:rsidRDefault="0072410F" w:rsidP="00781123">
            <w:pPr>
              <w:ind w:firstLine="207"/>
              <w:jc w:val="both"/>
              <w:rPr>
                <w:lang w:val="uz-Cyrl-UZ"/>
              </w:rPr>
            </w:pPr>
            <w:r w:rsidRPr="00267B57">
              <w:rPr>
                <w:b/>
                <w:bCs/>
                <w:lang w:val="uz-Cyrl-UZ"/>
              </w:rPr>
              <w:t>4.2.</w:t>
            </w:r>
            <w:r w:rsidRPr="00267B57">
              <w:rPr>
                <w:lang w:val="uz-Cyrl-UZ"/>
              </w:rPr>
              <w:t xml:space="preserve"> </w:t>
            </w:r>
            <w:r w:rsidR="004C55A9" w:rsidRPr="00267B57">
              <w:rPr>
                <w:noProof/>
                <w:lang w:val="uz-Cyrl-UZ"/>
              </w:rPr>
              <w:t>Mikroqarz</w:t>
            </w:r>
            <w:r w:rsidRPr="00267B57">
              <w:rPr>
                <w:lang w:val="uz-Cyrl-UZ"/>
              </w:rPr>
              <w:t xml:space="preserve">dan foyladanganlik boʼyicha foizlar Bank tomonidan har kuni hisoblab boriladi. Bunda, oylik foiz toʼlovi har oyning mavjud boʼlgan kunlar soni boʼyicha aniqlanadi. </w:t>
            </w:r>
            <w:r w:rsidR="004C55A9" w:rsidRPr="00267B57">
              <w:rPr>
                <w:noProof/>
                <w:lang w:val="uz-Cyrl-UZ"/>
              </w:rPr>
              <w:t>Mikroqarz</w:t>
            </w:r>
            <w:r w:rsidRPr="00267B57">
              <w:rPr>
                <w:lang w:val="uz-Cyrl-UZ"/>
              </w:rPr>
              <w:t xml:space="preserve"> boʼyicha foiz hisoblanishi bank ish kuni yakunida mavjud boʼlgan asosiy qarz qoldigʼi boʼyicha hisoblanadi. </w:t>
            </w:r>
          </w:p>
          <w:p w14:paraId="783AD59C" w14:textId="44E45A92" w:rsidR="0072410F" w:rsidRPr="00267B57" w:rsidRDefault="0072410F" w:rsidP="00781123">
            <w:pPr>
              <w:ind w:firstLine="207"/>
              <w:jc w:val="both"/>
              <w:rPr>
                <w:lang w:val="uz-Cyrl-UZ"/>
              </w:rPr>
            </w:pPr>
            <w:r w:rsidRPr="00267B57">
              <w:rPr>
                <w:b/>
                <w:bCs/>
                <w:lang w:val="uz-Cyrl-UZ"/>
              </w:rPr>
              <w:t>4.3.</w:t>
            </w:r>
            <w:r w:rsidRPr="00267B57">
              <w:rPr>
                <w:lang w:val="uz-Cyrl-UZ"/>
              </w:rPr>
              <w:t xml:space="preserve"> </w:t>
            </w:r>
            <w:r w:rsidR="004C55A9" w:rsidRPr="00267B57">
              <w:rPr>
                <w:noProof/>
                <w:lang w:val="uz-Cyrl-UZ"/>
              </w:rPr>
              <w:t>Mikroqarz</w:t>
            </w:r>
            <w:r w:rsidRPr="00267B57">
              <w:rPr>
                <w:lang w:val="uz-Cyrl-UZ"/>
              </w:rPr>
              <w:t xml:space="preserve"> boʼyicha asosiy qarz va unga hisoblangan foizlar hamda boshqa toʼlovlar Bank kassasiga naqd pul yoki bank mobil ilovasi yo</w:t>
            </w:r>
            <w:r w:rsidR="00CC72F2" w:rsidRPr="00267B57">
              <w:rPr>
                <w:lang w:val="uz-Cyrl-UZ"/>
              </w:rPr>
              <w:t>x</w:t>
            </w:r>
            <w:r w:rsidRPr="00267B57">
              <w:rPr>
                <w:lang w:val="uz-Cyrl-UZ"/>
              </w:rPr>
              <w:t xml:space="preserve">ud boshqa toʼlov vositalari orqali pul oʼtkazish yoʼli bilan toʼlanadi. Qarz oluvchi tomonidan </w:t>
            </w:r>
            <w:r w:rsidR="004C55A9" w:rsidRPr="00267B57">
              <w:rPr>
                <w:noProof/>
                <w:lang w:val="uz-Cyrl-UZ"/>
              </w:rPr>
              <w:t>mikroqarz</w:t>
            </w:r>
            <w:r w:rsidRPr="00267B57">
              <w:rPr>
                <w:lang w:val="uz-Cyrl-UZ"/>
              </w:rPr>
              <w:t xml:space="preserve"> boʼyicha toʼlovlar belgilangan muddatlarda amalga oshirilishi shart.</w:t>
            </w:r>
          </w:p>
          <w:p w14:paraId="0421C360" w14:textId="6AB84BAE" w:rsidR="0072410F" w:rsidRPr="00267B57" w:rsidRDefault="0072410F" w:rsidP="00781123">
            <w:pPr>
              <w:ind w:firstLine="207"/>
              <w:jc w:val="both"/>
              <w:rPr>
                <w:lang w:val="uz-Cyrl-UZ"/>
              </w:rPr>
            </w:pPr>
            <w:r w:rsidRPr="00267B57">
              <w:rPr>
                <w:b/>
                <w:bCs/>
                <w:lang w:val="uz-Cyrl-UZ"/>
              </w:rPr>
              <w:t>4.4.</w:t>
            </w:r>
            <w:r w:rsidRPr="00267B57">
              <w:rPr>
                <w:lang w:val="uz-Cyrl-UZ"/>
              </w:rPr>
              <w:t xml:space="preserve"> Аgar </w:t>
            </w:r>
            <w:r w:rsidR="004C55A9" w:rsidRPr="00267B57">
              <w:rPr>
                <w:noProof/>
                <w:lang w:val="uz-Cyrl-UZ"/>
              </w:rPr>
              <w:t>mikroqarz</w:t>
            </w:r>
            <w:r w:rsidRPr="00267B57">
              <w:rPr>
                <w:lang w:val="uz-Cyrl-UZ"/>
              </w:rPr>
              <w:t xml:space="preserve"> toʼlovining sanasi bank ish kuni hisoblanmasa, toʼlov keyingi bank ish kuniga koʼchiriladi. </w:t>
            </w:r>
          </w:p>
          <w:p w14:paraId="1E50FD8A" w14:textId="06328D03" w:rsidR="0072410F" w:rsidRPr="00267B57" w:rsidRDefault="0072410F" w:rsidP="00781123">
            <w:pPr>
              <w:ind w:firstLine="207"/>
              <w:jc w:val="both"/>
              <w:rPr>
                <w:lang w:val="uz-Cyrl-UZ"/>
              </w:rPr>
            </w:pPr>
            <w:r w:rsidRPr="00267B57">
              <w:rPr>
                <w:b/>
                <w:bCs/>
                <w:lang w:val="uz-Cyrl-UZ"/>
              </w:rPr>
              <w:t>4.5.</w:t>
            </w:r>
            <w:r w:rsidRPr="00267B57">
              <w:rPr>
                <w:lang w:val="uz-Cyrl-UZ"/>
              </w:rPr>
              <w:t xml:space="preserve"> Shartnoma boʼyicha har qanday toʼlovlar quyidagi ketma ketliklarga muvofiq yoʼnaltiriladi:</w:t>
            </w:r>
          </w:p>
          <w:p w14:paraId="4D7F1EE9" w14:textId="4559C4A0" w:rsidR="00CC72F2" w:rsidRPr="00267B57" w:rsidRDefault="00CC72F2" w:rsidP="00CC72F2">
            <w:pPr>
              <w:ind w:firstLine="207"/>
              <w:jc w:val="both"/>
              <w:rPr>
                <w:lang w:val="uz-Cyrl-UZ"/>
              </w:rPr>
            </w:pPr>
            <w:r w:rsidRPr="00267B57">
              <w:rPr>
                <w:lang w:val="uz-Cyrl-UZ"/>
              </w:rPr>
              <w:t>1) asosiy qarz bo‘yicha muddati o‘tgan qarzdorlik va muddati o‘tgan foiz to‘lovlari mutanosib ravishda;</w:t>
            </w:r>
          </w:p>
          <w:p w14:paraId="20D1BE31" w14:textId="77777777" w:rsidR="00CC72F2" w:rsidRPr="00267B57" w:rsidRDefault="00CC72F2" w:rsidP="00CC72F2">
            <w:pPr>
              <w:ind w:firstLine="207"/>
              <w:jc w:val="both"/>
              <w:rPr>
                <w:lang w:val="uz-Cyrl-UZ"/>
              </w:rPr>
            </w:pPr>
            <w:r w:rsidRPr="00267B57">
              <w:rPr>
                <w:lang w:val="uz-Cyrl-UZ"/>
              </w:rPr>
              <w:t>2) joriy davr uchun hisoblangan foizlar va joriy davr uchun asosiy qarz bo‘yicha qarzdorlik;</w:t>
            </w:r>
          </w:p>
          <w:p w14:paraId="297A26B5" w14:textId="77777777" w:rsidR="00CC72F2" w:rsidRPr="00267B57" w:rsidRDefault="00CC72F2" w:rsidP="00CC72F2">
            <w:pPr>
              <w:ind w:firstLine="207"/>
              <w:jc w:val="both"/>
              <w:rPr>
                <w:lang w:val="uz-Cyrl-UZ"/>
              </w:rPr>
            </w:pPr>
            <w:r w:rsidRPr="00267B57">
              <w:rPr>
                <w:lang w:val="uz-Cyrl-UZ"/>
              </w:rPr>
              <w:t>3) neustoyka (jarima, penya);</w:t>
            </w:r>
          </w:p>
          <w:p w14:paraId="4E2BBD7A" w14:textId="356491F0" w:rsidR="00CC72F2" w:rsidRPr="00267B57" w:rsidRDefault="00CC72F2" w:rsidP="00CC72F2">
            <w:pPr>
              <w:ind w:firstLine="207"/>
              <w:jc w:val="both"/>
              <w:rPr>
                <w:lang w:val="uz-Cyrl-UZ"/>
              </w:rPr>
            </w:pPr>
            <w:r w:rsidRPr="00267B57">
              <w:rPr>
                <w:lang w:val="uz-Cyrl-UZ"/>
              </w:rPr>
              <w:t xml:space="preserve">4) </w:t>
            </w:r>
            <w:r w:rsidR="00A066E3" w:rsidRPr="00267B57">
              <w:rPr>
                <w:lang w:val="uz-Cyrl-UZ"/>
              </w:rPr>
              <w:t xml:space="preserve">kreditorning </w:t>
            </w:r>
            <w:r w:rsidRPr="00267B57">
              <w:rPr>
                <w:lang w:val="uz-Cyrl-UZ"/>
              </w:rPr>
              <w:t>qarzdorlikni uzish bilan bog‘liq bo‘lgan boshqa xarajatlari.</w:t>
            </w:r>
          </w:p>
          <w:p w14:paraId="200A3D1E" w14:textId="09971343" w:rsidR="0072410F" w:rsidRPr="00267B57" w:rsidRDefault="0072410F" w:rsidP="00781123">
            <w:pPr>
              <w:ind w:firstLine="207"/>
              <w:jc w:val="both"/>
              <w:rPr>
                <w:lang w:val="uz-Cyrl-UZ"/>
              </w:rPr>
            </w:pPr>
            <w:r w:rsidRPr="00267B57">
              <w:rPr>
                <w:b/>
                <w:bCs/>
                <w:lang w:val="uz-Cyrl-UZ"/>
              </w:rPr>
              <w:lastRenderedPageBreak/>
              <w:t>4.6.</w:t>
            </w:r>
            <w:r w:rsidRPr="00267B57">
              <w:rPr>
                <w:lang w:val="uz-Cyrl-UZ"/>
              </w:rPr>
              <w:t xml:space="preserve"> </w:t>
            </w:r>
            <w:r w:rsidR="00CC72F2" w:rsidRPr="00267B57">
              <w:rPr>
                <w:lang w:val="uz-Cyrl-UZ"/>
              </w:rPr>
              <w:t>Qarz oluvchi ushbu ofertani akseptlash orqali</w:t>
            </w:r>
            <w:r w:rsidRPr="00267B57">
              <w:rPr>
                <w:lang w:val="uz-Cyrl-UZ"/>
              </w:rPr>
              <w:t xml:space="preserve"> Bank oʼz talablarini qanoatlantirishi uchun zarur boʼlgan pul mablagʼlarini Fuqarolik kodeksining 783-moddasiga asosan, Qarz oluvchining </w:t>
            </w:r>
            <w:r w:rsidR="00CC72F2" w:rsidRPr="00267B57">
              <w:rPr>
                <w:lang w:val="uz-Cyrl-UZ"/>
              </w:rPr>
              <w:t>barch</w:t>
            </w:r>
            <w:r w:rsidR="008F1597" w:rsidRPr="00267B57">
              <w:rPr>
                <w:lang w:val="uz-Cyrl-UZ"/>
              </w:rPr>
              <w:t>a</w:t>
            </w:r>
            <w:r w:rsidR="00CC72F2" w:rsidRPr="00267B57">
              <w:rPr>
                <w:lang w:val="uz-Cyrl-UZ"/>
              </w:rPr>
              <w:t xml:space="preserve"> banklarda ochilgan </w:t>
            </w:r>
            <w:r w:rsidRPr="00267B57">
              <w:rPr>
                <w:lang w:val="uz-Cyrl-UZ"/>
              </w:rPr>
              <w:t>barcha hisobvara</w:t>
            </w:r>
            <w:r w:rsidR="008F1597" w:rsidRPr="00267B57">
              <w:rPr>
                <w:lang w:val="uz-Cyrl-UZ"/>
              </w:rPr>
              <w:t>q</w:t>
            </w:r>
            <w:r w:rsidRPr="00267B57">
              <w:rPr>
                <w:lang w:val="uz-Cyrl-UZ"/>
              </w:rPr>
              <w:t>larida</w:t>
            </w:r>
            <w:r w:rsidR="00CC72F2" w:rsidRPr="00267B57">
              <w:rPr>
                <w:lang w:val="uz-Cyrl-UZ"/>
              </w:rPr>
              <w:t>n</w:t>
            </w:r>
            <w:r w:rsidRPr="00267B57">
              <w:rPr>
                <w:lang w:val="uz-Cyrl-UZ"/>
              </w:rPr>
              <w:t xml:space="preserve"> (yaʼni, ish haqi va unga tenglashtirilgan toʼlovlari, bank kartasi hamda boshqa hisobvara</w:t>
            </w:r>
            <w:r w:rsidR="008F1597" w:rsidRPr="00267B57">
              <w:rPr>
                <w:lang w:val="uz-Cyrl-UZ"/>
              </w:rPr>
              <w:t>q</w:t>
            </w:r>
            <w:r w:rsidRPr="00267B57">
              <w:rPr>
                <w:lang w:val="uz-Cyrl-UZ"/>
              </w:rPr>
              <w:t xml:space="preserve">larida) </w:t>
            </w:r>
            <w:r w:rsidR="00A066E3" w:rsidRPr="00267B57">
              <w:rPr>
                <w:lang w:val="uz-Cyrl-UZ"/>
              </w:rPr>
              <w:t>akseptsiz</w:t>
            </w:r>
            <w:r w:rsidRPr="00267B57">
              <w:rPr>
                <w:lang w:val="uz-Cyrl-UZ"/>
              </w:rPr>
              <w:t xml:space="preserve"> tartibda Qarz oluvchining </w:t>
            </w:r>
            <w:r w:rsidR="00F03A4A" w:rsidRPr="00267B57">
              <w:rPr>
                <w:lang w:val="uz-Cyrl-UZ"/>
              </w:rPr>
              <w:t>topshirig’isiz</w:t>
            </w:r>
            <w:r w:rsidRPr="00267B57">
              <w:rPr>
                <w:lang w:val="uz-Cyrl-UZ"/>
              </w:rPr>
              <w:t xml:space="preserve"> avtotoʼlov tizimidan foydalangan holda </w:t>
            </w:r>
            <w:r w:rsidR="00CC72F2" w:rsidRPr="00267B57">
              <w:rPr>
                <w:lang w:val="uz-Cyrl-UZ"/>
              </w:rPr>
              <w:t xml:space="preserve">hisobdan chiqarishga </w:t>
            </w:r>
            <w:r w:rsidR="00C50F2D" w:rsidRPr="00267B57">
              <w:rPr>
                <w:lang w:val="uz-Cyrl-UZ"/>
              </w:rPr>
              <w:t xml:space="preserve">shartsiz </w:t>
            </w:r>
            <w:r w:rsidR="00CC72F2" w:rsidRPr="00267B57">
              <w:rPr>
                <w:lang w:val="uz-Cyrl-UZ"/>
              </w:rPr>
              <w:t xml:space="preserve"> roziligini bildiradi. </w:t>
            </w:r>
          </w:p>
          <w:p w14:paraId="203BD62A" w14:textId="09170B89" w:rsidR="003B4447" w:rsidRPr="00267B57" w:rsidRDefault="003B4447" w:rsidP="00751A24">
            <w:pPr>
              <w:ind w:firstLine="708"/>
              <w:jc w:val="both"/>
              <w:rPr>
                <w:lang w:val="uz-Cyrl-UZ"/>
              </w:rPr>
            </w:pPr>
            <w:r w:rsidRPr="00267B57">
              <w:rPr>
                <w:lang w:val="uz-Cyrl-UZ"/>
              </w:rPr>
              <w:t>Bunda Bank ushbu mablag‘ hisobdan chiqarilgan sanadan boshlab keyingi ish kunidan kechiktirmagan holda hisobvaraq (omonat) egasiga uning hisobvarag‘idan qancha miqdordagi mablag‘ qanday sabablarga asosan va kimning foydasiga chiqarilganligini ko‘rsatgan holda (SMS) xabarnoma yuboradi.</w:t>
            </w:r>
          </w:p>
          <w:p w14:paraId="43D77766" w14:textId="11867293" w:rsidR="0072410F" w:rsidRPr="00267B57" w:rsidRDefault="0072410F" w:rsidP="00781123">
            <w:pPr>
              <w:ind w:firstLine="207"/>
              <w:jc w:val="both"/>
              <w:rPr>
                <w:b/>
                <w:bCs/>
                <w:lang w:val="uz-Cyrl-UZ"/>
              </w:rPr>
            </w:pPr>
            <w:r w:rsidRPr="00267B57">
              <w:rPr>
                <w:b/>
                <w:bCs/>
                <w:lang w:val="uz-Cyrl-UZ"/>
              </w:rPr>
              <w:t xml:space="preserve">5. </w:t>
            </w:r>
            <w:r w:rsidR="00CC72F2" w:rsidRPr="00267B57">
              <w:rPr>
                <w:b/>
                <w:bCs/>
                <w:lang w:val="uz-Cyrl-UZ"/>
              </w:rPr>
              <w:t xml:space="preserve">Tomonlarning </w:t>
            </w:r>
            <w:r w:rsidRPr="00267B57">
              <w:rPr>
                <w:b/>
                <w:bCs/>
                <w:lang w:val="uz-Cyrl-UZ"/>
              </w:rPr>
              <w:t>huquq va majburiyatlari</w:t>
            </w:r>
          </w:p>
          <w:p w14:paraId="3C0C532E" w14:textId="44BBD655" w:rsidR="0072410F" w:rsidRPr="00267B57" w:rsidRDefault="0072410F" w:rsidP="00781123">
            <w:pPr>
              <w:ind w:firstLine="207"/>
              <w:jc w:val="both"/>
              <w:rPr>
                <w:lang w:val="uz-Cyrl-UZ"/>
              </w:rPr>
            </w:pPr>
            <w:r w:rsidRPr="00267B57">
              <w:rPr>
                <w:b/>
                <w:bCs/>
                <w:lang w:val="uz-Cyrl-UZ"/>
              </w:rPr>
              <w:t>5.1.</w:t>
            </w:r>
            <w:r w:rsidRPr="00267B57">
              <w:rPr>
                <w:lang w:val="uz-Cyrl-UZ"/>
              </w:rPr>
              <w:t xml:space="preserve"> </w:t>
            </w:r>
            <w:r w:rsidRPr="00267B57">
              <w:rPr>
                <w:b/>
                <w:bCs/>
                <w:lang w:val="uz-Cyrl-UZ"/>
              </w:rPr>
              <w:t>Bank majburiyatlari</w:t>
            </w:r>
            <w:r w:rsidRPr="00267B57">
              <w:rPr>
                <w:lang w:val="uz-Cyrl-UZ"/>
              </w:rPr>
              <w:t>:</w:t>
            </w:r>
          </w:p>
          <w:p w14:paraId="3FDFDE5B" w14:textId="751A4C9F" w:rsidR="0072410F" w:rsidRPr="00267B57" w:rsidRDefault="0072410F" w:rsidP="00781123">
            <w:pPr>
              <w:ind w:firstLine="207"/>
              <w:jc w:val="both"/>
              <w:rPr>
                <w:lang w:val="uz-Cyrl-UZ"/>
              </w:rPr>
            </w:pPr>
            <w:r w:rsidRPr="00267B57">
              <w:rPr>
                <w:b/>
                <w:bCs/>
                <w:lang w:val="uz-Cyrl-UZ"/>
              </w:rPr>
              <w:t>5.1.1.</w:t>
            </w:r>
            <w:r w:rsidRPr="00267B57">
              <w:rPr>
                <w:lang w:val="uz-Cyrl-UZ"/>
              </w:rPr>
              <w:t xml:space="preserve"> Qarz oluvchiga ssuda va boshqa lozim boʼlgan hisobvaraqlar ochish;</w:t>
            </w:r>
          </w:p>
          <w:p w14:paraId="0A623050" w14:textId="094C6DA0" w:rsidR="0072410F" w:rsidRPr="00267B57" w:rsidRDefault="0072410F" w:rsidP="00781123">
            <w:pPr>
              <w:ind w:firstLine="207"/>
              <w:jc w:val="both"/>
              <w:rPr>
                <w:lang w:val="uz-Cyrl-UZ"/>
              </w:rPr>
            </w:pPr>
            <w:r w:rsidRPr="00267B57">
              <w:rPr>
                <w:b/>
                <w:bCs/>
                <w:lang w:val="uz-Cyrl-UZ"/>
              </w:rPr>
              <w:t>5.1.2.</w:t>
            </w:r>
            <w:r w:rsidRPr="00267B57">
              <w:rPr>
                <w:lang w:val="uz-Cyrl-UZ"/>
              </w:rPr>
              <w:t xml:space="preserve"> Mazkur </w:t>
            </w:r>
            <w:r w:rsidR="00243D5A" w:rsidRPr="00267B57">
              <w:rPr>
                <w:lang w:val="uz-Cyrl-UZ"/>
              </w:rPr>
              <w:t>Oferta</w:t>
            </w:r>
            <w:r w:rsidRPr="00267B57">
              <w:rPr>
                <w:lang w:val="uz-Cyrl-UZ"/>
              </w:rPr>
              <w:t>da koʼrsatilgan shartlar</w:t>
            </w:r>
            <w:r w:rsidR="00CC72F2" w:rsidRPr="00267B57">
              <w:rPr>
                <w:lang w:val="uz-Cyrl-UZ"/>
              </w:rPr>
              <w:t>ga muvofiq</w:t>
            </w:r>
            <w:r w:rsidRPr="00267B57">
              <w:rPr>
                <w:lang w:val="uz-Cyrl-UZ"/>
              </w:rPr>
              <w:t xml:space="preserve"> mikroqarz taqdim etish;</w:t>
            </w:r>
          </w:p>
          <w:p w14:paraId="0F49AE64" w14:textId="77777777" w:rsidR="0072410F" w:rsidRPr="00267B57" w:rsidRDefault="0072410F" w:rsidP="00781123">
            <w:pPr>
              <w:ind w:firstLine="207"/>
              <w:jc w:val="both"/>
              <w:rPr>
                <w:b/>
                <w:bCs/>
                <w:lang w:val="uz-Cyrl-UZ"/>
              </w:rPr>
            </w:pPr>
            <w:r w:rsidRPr="00267B57">
              <w:rPr>
                <w:b/>
                <w:bCs/>
                <w:lang w:val="uz-Cyrl-UZ"/>
              </w:rPr>
              <w:t>5.2. Bank huquqlari:</w:t>
            </w:r>
          </w:p>
          <w:p w14:paraId="0688739E" w14:textId="77777777" w:rsidR="00CC72F2" w:rsidRPr="00267B57" w:rsidRDefault="0072410F" w:rsidP="00CC72F2">
            <w:pPr>
              <w:ind w:firstLine="207"/>
              <w:jc w:val="both"/>
              <w:rPr>
                <w:lang w:val="uz-Cyrl-UZ"/>
              </w:rPr>
            </w:pPr>
            <w:r w:rsidRPr="00267B57">
              <w:rPr>
                <w:b/>
                <w:bCs/>
                <w:lang w:val="uz-Cyrl-UZ"/>
              </w:rPr>
              <w:t>5.2.1.</w:t>
            </w:r>
            <w:r w:rsidRPr="00267B57">
              <w:rPr>
                <w:lang w:val="uz-Cyrl-UZ"/>
              </w:rPr>
              <w:t xml:space="preserve"> </w:t>
            </w:r>
            <w:r w:rsidR="00CC72F2" w:rsidRPr="00267B57">
              <w:rPr>
                <w:lang w:val="uz-Cyrl-UZ"/>
              </w:rPr>
              <w:t>Qarz oluvchining bankdagi maxsus bank</w:t>
            </w:r>
            <w:r w:rsidR="00CC72F2" w:rsidRPr="00267B57">
              <w:rPr>
                <w:color w:val="FF0000"/>
                <w:lang w:val="uz-Cyrl-UZ"/>
              </w:rPr>
              <w:t xml:space="preserve"> </w:t>
            </w:r>
            <w:r w:rsidR="00CC72F2" w:rsidRPr="00267B57">
              <w:rPr>
                <w:lang w:val="uz-Cyrl-UZ"/>
              </w:rPr>
              <w:t>karta hisobvaragʼiga kelib tushayotgan pul mablagʼlarini uning vujudga kelgan qarzdorligini qoplash uchun yoʼnaltirish;</w:t>
            </w:r>
          </w:p>
          <w:p w14:paraId="3BC83942" w14:textId="72C0174A" w:rsidR="00CC72F2" w:rsidRPr="00267B57" w:rsidRDefault="00CC72F2" w:rsidP="00CC72F2">
            <w:pPr>
              <w:ind w:firstLine="207"/>
              <w:jc w:val="both"/>
              <w:rPr>
                <w:lang w:val="uz-Cyrl-UZ"/>
              </w:rPr>
            </w:pPr>
            <w:r w:rsidRPr="00267B57">
              <w:rPr>
                <w:b/>
                <w:bCs/>
                <w:lang w:val="uz-Cyrl-UZ"/>
              </w:rPr>
              <w:t>5.</w:t>
            </w:r>
            <w:r w:rsidR="00953755" w:rsidRPr="00267B57">
              <w:rPr>
                <w:b/>
                <w:bCs/>
                <w:lang w:val="uz-Cyrl-UZ"/>
              </w:rPr>
              <w:t>2</w:t>
            </w:r>
            <w:r w:rsidRPr="00267B57">
              <w:rPr>
                <w:b/>
                <w:bCs/>
                <w:lang w:val="uz-Cyrl-UZ"/>
              </w:rPr>
              <w:t>.</w:t>
            </w:r>
            <w:r w:rsidR="00953755" w:rsidRPr="00267B57">
              <w:rPr>
                <w:b/>
                <w:bCs/>
                <w:lang w:val="uz-Cyrl-UZ"/>
              </w:rPr>
              <w:t>2.</w:t>
            </w:r>
            <w:r w:rsidRPr="00267B57">
              <w:rPr>
                <w:lang w:val="uz-Cyrl-UZ"/>
              </w:rPr>
              <w:t xml:space="preserve"> Qarz oluvchini kredit va unga hisoblangan foizlar boʼyicha vujudga kelgan muddati oʼtgan qarzdorlik toʼgʼrisida mobil ilova va sms xabarnoma orqali shuningdek, yozma yoki ogʼzaki tartibda xabardor etish;</w:t>
            </w:r>
          </w:p>
          <w:p w14:paraId="18B3ED86" w14:textId="3AB2F3A4" w:rsidR="0072410F" w:rsidRPr="00267B57" w:rsidRDefault="00953755" w:rsidP="00781123">
            <w:pPr>
              <w:ind w:firstLine="207"/>
              <w:jc w:val="both"/>
              <w:rPr>
                <w:lang w:val="uz-Cyrl-UZ"/>
              </w:rPr>
            </w:pPr>
            <w:r w:rsidRPr="00267B57">
              <w:rPr>
                <w:b/>
                <w:bCs/>
                <w:lang w:val="uz-Cyrl-UZ"/>
              </w:rPr>
              <w:t>5.2.3</w:t>
            </w:r>
            <w:r w:rsidRPr="00267B57">
              <w:rPr>
                <w:lang w:val="uz-Cyrl-UZ"/>
              </w:rPr>
              <w:t xml:space="preserve">. </w:t>
            </w:r>
            <w:r w:rsidR="0072410F" w:rsidRPr="00267B57">
              <w:rPr>
                <w:lang w:val="uz-Cyrl-UZ"/>
              </w:rPr>
              <w:t xml:space="preserve">Quyidagi holatlarda Qarz oluvchidan kredit va unga hisoblangan foizlarni </w:t>
            </w:r>
            <w:r w:rsidR="00CC72F2" w:rsidRPr="00267B57">
              <w:rPr>
                <w:lang w:val="uz-Cyrl-UZ"/>
              </w:rPr>
              <w:t xml:space="preserve">va boshqa to’lovlarni </w:t>
            </w:r>
            <w:r w:rsidR="0072410F" w:rsidRPr="00267B57">
              <w:rPr>
                <w:lang w:val="uz-Cyrl-UZ"/>
              </w:rPr>
              <w:t xml:space="preserve">muddatidan oldin qaytarish, </w:t>
            </w:r>
            <w:r w:rsidR="00D033B0" w:rsidRPr="00267B57">
              <w:rPr>
                <w:lang w:val="uz-Cyrl-UZ"/>
              </w:rPr>
              <w:t>Ofertani</w:t>
            </w:r>
            <w:r w:rsidR="0072410F" w:rsidRPr="00267B57">
              <w:rPr>
                <w:lang w:val="uz-Cyrl-UZ"/>
              </w:rPr>
              <w:t xml:space="preserve"> bekor qilish hamda kredit boʼyicha barcha qarzdorliklarni bartaraf etish haqida talab qoʼyishi mumkin:</w:t>
            </w:r>
          </w:p>
          <w:p w14:paraId="49ABF430" w14:textId="77777777" w:rsidR="0072410F" w:rsidRPr="00267B57" w:rsidRDefault="0072410F" w:rsidP="00781123">
            <w:pPr>
              <w:ind w:firstLine="207"/>
              <w:jc w:val="both"/>
              <w:rPr>
                <w:lang w:val="uz-Cyrl-UZ"/>
              </w:rPr>
            </w:pPr>
            <w:r w:rsidRPr="00267B57">
              <w:rPr>
                <w:lang w:val="uz-Cyrl-UZ"/>
              </w:rPr>
              <w:tab/>
              <w:t>kredit boʼyicha hisoblangan asosiy qarz va (yoki) foizlarning toʼlov muddati buzilishi;</w:t>
            </w:r>
          </w:p>
          <w:p w14:paraId="64C3AC5A" w14:textId="77777777" w:rsidR="0072410F" w:rsidRPr="00267B57" w:rsidRDefault="0072410F" w:rsidP="00781123">
            <w:pPr>
              <w:ind w:firstLine="207"/>
              <w:jc w:val="both"/>
              <w:rPr>
                <w:lang w:val="uz-Cyrl-UZ"/>
              </w:rPr>
            </w:pPr>
            <w:r w:rsidRPr="00267B57">
              <w:rPr>
                <w:lang w:val="uz-Cyrl-UZ"/>
              </w:rPr>
              <w:tab/>
              <w:t>qarz oluvchining moliyaviy holati yomonlashishi;</w:t>
            </w:r>
          </w:p>
          <w:p w14:paraId="41B7ED82" w14:textId="36FDF866" w:rsidR="0072410F" w:rsidRPr="00267B57" w:rsidRDefault="0072410F" w:rsidP="00781123">
            <w:pPr>
              <w:ind w:firstLine="207"/>
              <w:jc w:val="both"/>
              <w:rPr>
                <w:lang w:val="uz-Cyrl-UZ"/>
              </w:rPr>
            </w:pPr>
            <w:r w:rsidRPr="00267B57">
              <w:rPr>
                <w:lang w:val="uz-Cyrl-UZ"/>
              </w:rPr>
              <w:tab/>
              <w:t>qarz oluvchining hisobvaragʼidagi pul mablagʼlariga  taqiq qoʼyil</w:t>
            </w:r>
            <w:r w:rsidR="00CC72F2" w:rsidRPr="00267B57">
              <w:rPr>
                <w:lang w:val="uz-Cyrl-UZ"/>
              </w:rPr>
              <w:t>ishi</w:t>
            </w:r>
            <w:r w:rsidRPr="00267B57">
              <w:rPr>
                <w:lang w:val="uz-Cyrl-UZ"/>
              </w:rPr>
              <w:t>;</w:t>
            </w:r>
          </w:p>
          <w:p w14:paraId="481F74E2" w14:textId="77777777" w:rsidR="0072410F" w:rsidRPr="00267B57" w:rsidRDefault="0072410F" w:rsidP="00781123">
            <w:pPr>
              <w:ind w:firstLine="207"/>
              <w:jc w:val="both"/>
              <w:rPr>
                <w:lang w:val="uz-Cyrl-UZ"/>
              </w:rPr>
            </w:pPr>
            <w:r w:rsidRPr="00267B57">
              <w:rPr>
                <w:lang w:val="uz-Cyrl-UZ"/>
              </w:rPr>
              <w:tab/>
              <w:t>qarz oluvchining kreditni qoplash uchun istiqboli mavjud boʼlmasa;</w:t>
            </w:r>
          </w:p>
          <w:p w14:paraId="79D3E813" w14:textId="4659511F" w:rsidR="0072410F" w:rsidRPr="00267B57" w:rsidRDefault="0072410F" w:rsidP="00781123">
            <w:pPr>
              <w:ind w:firstLine="207"/>
              <w:jc w:val="both"/>
              <w:rPr>
                <w:lang w:val="uz-Cyrl-UZ"/>
              </w:rPr>
            </w:pPr>
            <w:r w:rsidRPr="00267B57">
              <w:rPr>
                <w:lang w:val="uz-Cyrl-UZ"/>
              </w:rPr>
              <w:tab/>
              <w:t xml:space="preserve">qarz oluvchi tomonidan shartnoma shartlarini oʼz muddatida bajarilishiga tahdid soluvchi asos va boshqa hodisalar sodir boʼlib, </w:t>
            </w:r>
            <w:r w:rsidR="00D033B0" w:rsidRPr="00267B57">
              <w:rPr>
                <w:lang w:val="uz-Cyrl-UZ"/>
              </w:rPr>
              <w:t>Oferta</w:t>
            </w:r>
            <w:r w:rsidRPr="00267B57">
              <w:rPr>
                <w:lang w:val="uz-Cyrl-UZ"/>
              </w:rPr>
              <w:t xml:space="preserve"> boʼyicha oʼz majburiyatlarini bajarmagan taqdirda</w:t>
            </w:r>
            <w:r w:rsidR="00D033B0" w:rsidRPr="00267B57">
              <w:rPr>
                <w:lang w:val="uz-Cyrl-UZ"/>
              </w:rPr>
              <w:t>.</w:t>
            </w:r>
          </w:p>
          <w:p w14:paraId="517B2945" w14:textId="0E1C96E4" w:rsidR="0072410F" w:rsidRPr="00267B57" w:rsidRDefault="0072410F" w:rsidP="00781123">
            <w:pPr>
              <w:ind w:firstLine="207"/>
              <w:jc w:val="both"/>
              <w:rPr>
                <w:lang w:val="uz-Cyrl-UZ"/>
              </w:rPr>
            </w:pPr>
            <w:r w:rsidRPr="00267B57">
              <w:rPr>
                <w:b/>
                <w:bCs/>
                <w:lang w:val="uz-Cyrl-UZ"/>
              </w:rPr>
              <w:t>5.2.</w:t>
            </w:r>
            <w:r w:rsidR="00953755" w:rsidRPr="00267B57">
              <w:rPr>
                <w:b/>
                <w:bCs/>
                <w:lang w:val="uz-Cyrl-UZ"/>
              </w:rPr>
              <w:t>4</w:t>
            </w:r>
            <w:r w:rsidRPr="00267B57">
              <w:rPr>
                <w:b/>
                <w:bCs/>
                <w:lang w:val="uz-Cyrl-UZ"/>
              </w:rPr>
              <w:t>.</w:t>
            </w:r>
            <w:r w:rsidRPr="00267B57">
              <w:rPr>
                <w:lang w:val="uz-Cyrl-UZ"/>
              </w:rPr>
              <w:t xml:space="preserve"> Qarz oluvchining maxsus bank karta hisobvaragʼi va boshqa hisobraqamlari boʼyicha </w:t>
            </w:r>
            <w:r w:rsidRPr="00267B57">
              <w:rPr>
                <w:lang w:val="uz-Cyrl-UZ"/>
              </w:rPr>
              <w:lastRenderedPageBreak/>
              <w:t>amaliyotlarni nazorat va monitoringini mustaqil tarzda amalga oshirish (shuningdek, hisobidagi kirim-chiqim pul aylanmalari holati);</w:t>
            </w:r>
          </w:p>
          <w:p w14:paraId="7CEB2C61" w14:textId="1C4BC4CA" w:rsidR="0072410F" w:rsidRPr="00267B57" w:rsidRDefault="0072410F" w:rsidP="00781123">
            <w:pPr>
              <w:ind w:firstLine="207"/>
              <w:jc w:val="both"/>
              <w:rPr>
                <w:lang w:val="uz-Cyrl-UZ"/>
              </w:rPr>
            </w:pPr>
            <w:r w:rsidRPr="00267B57">
              <w:rPr>
                <w:b/>
                <w:bCs/>
                <w:lang w:val="uz-Cyrl-UZ"/>
              </w:rPr>
              <w:t>5.2.</w:t>
            </w:r>
            <w:r w:rsidR="00953755" w:rsidRPr="00267B57">
              <w:rPr>
                <w:b/>
                <w:bCs/>
                <w:lang w:val="uz-Cyrl-UZ"/>
              </w:rPr>
              <w:t>5</w:t>
            </w:r>
            <w:r w:rsidRPr="00267B57">
              <w:rPr>
                <w:b/>
                <w:bCs/>
                <w:lang w:val="uz-Cyrl-UZ"/>
              </w:rPr>
              <w:t>.</w:t>
            </w:r>
            <w:r w:rsidRPr="00267B57">
              <w:rPr>
                <w:lang w:val="uz-Cyrl-UZ"/>
              </w:rPr>
              <w:t xml:space="preserve"> </w:t>
            </w:r>
            <w:r w:rsidR="000A75B9" w:rsidRPr="00267B57">
              <w:rPr>
                <w:noProof/>
                <w:lang w:val="uz-Cyrl-UZ"/>
              </w:rPr>
              <w:t>Mikroqarz</w:t>
            </w:r>
            <w:r w:rsidRPr="00267B57">
              <w:rPr>
                <w:lang w:val="uz-Cyrl-UZ"/>
              </w:rPr>
              <w:t xml:space="preserve">ga ariza berish davomida qarz oluvchining mobil ilovadagi shaxsiy sahifasiga bogʼlangan barcha bank kartalar va keyinchalik bankka maʼlum boʼlgan Bank xizmatlari ofislarida va boshqa tijorat banklarida ochilgan qarz oluvchining shaxsiy bank kartalarini avto toʼlov xizmatiga bogʼlash va muddati oʼtgan qarzdorlik vujudga kelgan taqdirda mazkur bank kartalardan qarzdorlikni </w:t>
            </w:r>
            <w:r w:rsidR="00A066E3" w:rsidRPr="00267B57">
              <w:rPr>
                <w:lang w:val="uz-Cyrl-UZ"/>
              </w:rPr>
              <w:t>akseptsiz</w:t>
            </w:r>
            <w:r w:rsidRPr="00267B57">
              <w:rPr>
                <w:lang w:val="uz-Cyrl-UZ"/>
              </w:rPr>
              <w:t xml:space="preserve"> undirish;</w:t>
            </w:r>
          </w:p>
          <w:p w14:paraId="65129027" w14:textId="2D7B90F1" w:rsidR="0072410F" w:rsidRPr="00267B57" w:rsidRDefault="0072410F" w:rsidP="00781123">
            <w:pPr>
              <w:ind w:firstLine="207"/>
              <w:jc w:val="both"/>
              <w:rPr>
                <w:lang w:val="uz-Cyrl-UZ"/>
              </w:rPr>
            </w:pPr>
            <w:r w:rsidRPr="00267B57">
              <w:rPr>
                <w:b/>
                <w:bCs/>
                <w:lang w:val="uz-Cyrl-UZ"/>
              </w:rPr>
              <w:t>5.2.</w:t>
            </w:r>
            <w:r w:rsidR="00953755" w:rsidRPr="00267B57">
              <w:rPr>
                <w:b/>
                <w:bCs/>
                <w:lang w:val="uz-Cyrl-UZ"/>
              </w:rPr>
              <w:t>6</w:t>
            </w:r>
            <w:r w:rsidRPr="00267B57">
              <w:rPr>
                <w:b/>
                <w:bCs/>
                <w:lang w:val="uz-Cyrl-UZ"/>
              </w:rPr>
              <w:t>.</w:t>
            </w:r>
            <w:r w:rsidRPr="00267B57">
              <w:rPr>
                <w:lang w:val="uz-Cyrl-UZ"/>
              </w:rPr>
              <w:t xml:space="preserve"> Kredit olish jarayonida texnik nosozliklar sababli qarz oluvchi bank kartasiga ortiqcha pul mablagʼlari tushirib berilishi oqibatida yuzaga kelgan qarzdorlikni undirish boʼyicha zaruriy choralarni koʼrish;</w:t>
            </w:r>
          </w:p>
          <w:p w14:paraId="14311F62" w14:textId="45278895" w:rsidR="0072410F" w:rsidRPr="00267B57" w:rsidRDefault="0072410F" w:rsidP="00781123">
            <w:pPr>
              <w:ind w:firstLine="207"/>
              <w:jc w:val="both"/>
              <w:rPr>
                <w:lang w:val="uz-Cyrl-UZ"/>
              </w:rPr>
            </w:pPr>
            <w:r w:rsidRPr="00267B57">
              <w:rPr>
                <w:b/>
                <w:bCs/>
                <w:lang w:val="uz-Cyrl-UZ"/>
              </w:rPr>
              <w:t>5.2.</w:t>
            </w:r>
            <w:r w:rsidR="00953755" w:rsidRPr="00267B57">
              <w:rPr>
                <w:b/>
                <w:bCs/>
                <w:lang w:val="uz-Cyrl-UZ"/>
              </w:rPr>
              <w:t>7</w:t>
            </w:r>
            <w:r w:rsidRPr="00267B57">
              <w:rPr>
                <w:b/>
                <w:bCs/>
                <w:lang w:val="uz-Cyrl-UZ"/>
              </w:rPr>
              <w:t>.</w:t>
            </w:r>
            <w:r w:rsidRPr="00267B57">
              <w:rPr>
                <w:lang w:val="uz-Cyrl-UZ"/>
              </w:rPr>
              <w:t xml:space="preserve"> </w:t>
            </w:r>
            <w:r w:rsidR="000A75B9" w:rsidRPr="00267B57">
              <w:rPr>
                <w:noProof/>
                <w:lang w:val="uz-Cyrl-UZ"/>
              </w:rPr>
              <w:t>Mikroqarz</w:t>
            </w:r>
            <w:r w:rsidRPr="00267B57">
              <w:rPr>
                <w:lang w:val="uz-Cyrl-UZ"/>
              </w:rPr>
              <w:t xml:space="preserve"> boʼyicha barcha qarzdorliklar qaytarilishida oʼzining huquq va manfaati himoyasi uchun yеtarli va zarur boʼlgan, Oʼzbekiston Respublikasining amaldagi qonunchiligi va </w:t>
            </w:r>
            <w:r w:rsidR="00CC72F2" w:rsidRPr="00267B57">
              <w:rPr>
                <w:lang w:val="uz-Cyrl-UZ"/>
              </w:rPr>
              <w:t xml:space="preserve">ushbu </w:t>
            </w:r>
            <w:r w:rsidRPr="00267B57">
              <w:rPr>
                <w:lang w:val="uz-Cyrl-UZ"/>
              </w:rPr>
              <w:t xml:space="preserve">ofertadagi qaytarishning barcha choralarni koʼrish. </w:t>
            </w:r>
            <w:r w:rsidR="00CC72F2" w:rsidRPr="00267B57">
              <w:rPr>
                <w:lang w:val="uz-Cyrl-UZ"/>
              </w:rPr>
              <w:t xml:space="preserve">Qarzdorlikni undirish </w:t>
            </w:r>
            <w:r w:rsidRPr="00267B57">
              <w:rPr>
                <w:lang w:val="uz-Cyrl-UZ"/>
              </w:rPr>
              <w:t>bilan bogʼliq barcha xarajatlar Qarz oluvchi tomonidan qoplanadi;</w:t>
            </w:r>
          </w:p>
          <w:p w14:paraId="3B8DA5B4" w14:textId="18AF9B37" w:rsidR="0072410F" w:rsidRPr="00267B57" w:rsidRDefault="0072410F" w:rsidP="00781123">
            <w:pPr>
              <w:ind w:firstLine="207"/>
              <w:jc w:val="both"/>
              <w:rPr>
                <w:lang w:val="uz-Cyrl-UZ"/>
              </w:rPr>
            </w:pPr>
            <w:r w:rsidRPr="00267B57">
              <w:rPr>
                <w:b/>
                <w:bCs/>
                <w:lang w:val="uz-Cyrl-UZ"/>
              </w:rPr>
              <w:t>5.2.</w:t>
            </w:r>
            <w:r w:rsidR="00953755" w:rsidRPr="00267B57">
              <w:rPr>
                <w:b/>
                <w:bCs/>
                <w:lang w:val="uz-Cyrl-UZ"/>
              </w:rPr>
              <w:t>8</w:t>
            </w:r>
            <w:r w:rsidRPr="00267B57">
              <w:rPr>
                <w:b/>
                <w:bCs/>
                <w:lang w:val="uz-Cyrl-UZ"/>
              </w:rPr>
              <w:t>.</w:t>
            </w:r>
            <w:r w:rsidRPr="00267B57">
              <w:rPr>
                <w:lang w:val="uz-Cyrl-UZ"/>
              </w:rPr>
              <w:t xml:space="preserve"> </w:t>
            </w:r>
            <w:r w:rsidR="000A75B9" w:rsidRPr="00267B57">
              <w:rPr>
                <w:noProof/>
                <w:lang w:val="uz-Cyrl-UZ"/>
              </w:rPr>
              <w:t>Mikroqarz</w:t>
            </w:r>
            <w:r w:rsidRPr="00267B57">
              <w:rPr>
                <w:lang w:val="uz-Cyrl-UZ"/>
              </w:rPr>
              <w:t xml:space="preserve">ning asosiy qarzi va unga hisoblangan foiz toʼlovlari oʼz muddatida </w:t>
            </w:r>
            <w:r w:rsidR="00E0742A" w:rsidRPr="00267B57">
              <w:rPr>
                <w:lang w:val="uz-Cyrl-UZ"/>
              </w:rPr>
              <w:t xml:space="preserve">va belgilangan miqdorda </w:t>
            </w:r>
            <w:r w:rsidRPr="00267B57">
              <w:rPr>
                <w:lang w:val="uz-Cyrl-UZ"/>
              </w:rPr>
              <w:t>toʼlanmagan taqdirda, undiruvni kreditning taʼminotiga yoki Qarz oluvchining ish haqi va unga tenglashtirilgan toʼlovlari, bank kartasi hamda boshqa hisobvaragʼlarida turgan pul mablagʼlari</w:t>
            </w:r>
            <w:r w:rsidR="00A013B6" w:rsidRPr="00267B57">
              <w:rPr>
                <w:lang w:val="uz-Cyrl-UZ"/>
              </w:rPr>
              <w:t xml:space="preserve"> va boshqa mol-mulklariga </w:t>
            </w:r>
            <w:r w:rsidRPr="00267B57">
              <w:rPr>
                <w:lang w:val="uz-Cyrl-UZ"/>
              </w:rPr>
              <w:t xml:space="preserve"> qaratish orqali undirish.</w:t>
            </w:r>
          </w:p>
          <w:p w14:paraId="19640205" w14:textId="686CBA09" w:rsidR="00EF0B5D" w:rsidRPr="00267B57" w:rsidRDefault="00FA6982" w:rsidP="00781123">
            <w:pPr>
              <w:ind w:firstLine="207"/>
              <w:jc w:val="both"/>
              <w:rPr>
                <w:lang w:val="uz-Cyrl-UZ"/>
              </w:rPr>
            </w:pPr>
            <w:bookmarkStart w:id="0" w:name="_Hlk181205508"/>
            <w:r w:rsidRPr="00267B57">
              <w:rPr>
                <w:b/>
                <w:bCs/>
                <w:lang w:val="uz-Cyrl-UZ"/>
              </w:rPr>
              <w:t>5.2.9.</w:t>
            </w:r>
            <w:r w:rsidRPr="00267B57">
              <w:rPr>
                <w:lang w:val="uz-Cyrl-UZ"/>
              </w:rPr>
              <w:t xml:space="preserve"> </w:t>
            </w:r>
            <w:r w:rsidR="00EF0B5D" w:rsidRPr="00267B57">
              <w:rPr>
                <w:lang w:val="uz-Cyrl-UZ"/>
              </w:rPr>
              <w:t xml:space="preserve">Cheklovlarni yechish toʻgʻrisida SMS-xabar yoki mobil ilovadagi PUSH-xabar yuborilgandan soʻng 48 soat davomida mikroqarz olish toʻgʻrisidagi ariza Qarz oluvchi nomidan firibgarlik taʼsirida berilganligi aniqlansa yoki Qarz oluvchi tomonidan tasdiqlash jarayoni amalga oshirilmasa va ajratilgan mikroqarz sarflanmagan boʻlsa mazkur </w:t>
            </w:r>
            <w:r w:rsidR="00C17689" w:rsidRPr="00267B57">
              <w:rPr>
                <w:lang w:val="uz-Cyrl-UZ"/>
              </w:rPr>
              <w:t>Oferta</w:t>
            </w:r>
            <w:r w:rsidR="00EF0B5D" w:rsidRPr="00267B57">
              <w:rPr>
                <w:lang w:val="uz-Cyrl-UZ"/>
              </w:rPr>
              <w:t xml:space="preserve">ni bir taraflama bekor qilish va mikroqarz mablagʻlarini Bank hisobiga qaytarish hamda Qarz oluvchini xabardor qilish. </w:t>
            </w:r>
            <w:r w:rsidR="00EF0B5D" w:rsidRPr="00267B57">
              <w:rPr>
                <w:i/>
                <w:iCs/>
                <w:lang w:val="uz-Cyrl-UZ"/>
              </w:rPr>
              <w:t>(Ushbu tartib mobil ilovada roʻyxatdan oʻtgan yangi foydalanuvchiga va mavjud akkauntda boshqa mobil qurilmadan kirgan Qarz oluvchiga mikroqarz ajratilganda tatbiq qilinadi)</w:t>
            </w:r>
            <w:bookmarkEnd w:id="0"/>
          </w:p>
          <w:p w14:paraId="441ABF96" w14:textId="77777777" w:rsidR="0072410F" w:rsidRPr="00267B57" w:rsidRDefault="0072410F" w:rsidP="00751A24">
            <w:pPr>
              <w:ind w:firstLine="207"/>
              <w:rPr>
                <w:b/>
                <w:bCs/>
                <w:lang w:val="uz-Cyrl-UZ"/>
              </w:rPr>
            </w:pPr>
            <w:r w:rsidRPr="00267B57">
              <w:rPr>
                <w:b/>
                <w:bCs/>
                <w:lang w:val="uz-Cyrl-UZ"/>
              </w:rPr>
              <w:t>5.3. Qarz oluvchining majburiyatlari:</w:t>
            </w:r>
          </w:p>
          <w:p w14:paraId="5134A51F" w14:textId="4E7638F1" w:rsidR="0072410F" w:rsidRPr="00267B57" w:rsidRDefault="0072410F" w:rsidP="00781123">
            <w:pPr>
              <w:ind w:firstLine="207"/>
              <w:jc w:val="both"/>
              <w:rPr>
                <w:lang w:val="uz-Cyrl-UZ"/>
              </w:rPr>
            </w:pPr>
            <w:r w:rsidRPr="00267B57">
              <w:rPr>
                <w:b/>
                <w:bCs/>
                <w:lang w:val="uz-Cyrl-UZ"/>
              </w:rPr>
              <w:t>5.3.1.</w:t>
            </w:r>
            <w:r w:rsidRPr="00267B57">
              <w:rPr>
                <w:lang w:val="uz-Cyrl-UZ"/>
              </w:rPr>
              <w:t xml:space="preserve"> </w:t>
            </w:r>
            <w:r w:rsidR="000A75B9" w:rsidRPr="00267B57">
              <w:rPr>
                <w:noProof/>
                <w:lang w:val="uz-Cyrl-UZ"/>
              </w:rPr>
              <w:t>Mikroqarz</w:t>
            </w:r>
            <w:r w:rsidRPr="00267B57">
              <w:rPr>
                <w:lang w:val="uz-Cyrl-UZ"/>
              </w:rPr>
              <w:t xml:space="preserve"> boʼyicha asosiy qarz va foizlarni belgilangan muddatda va miqdorda toʼlash, ish haqi yoki unga tenglashtirilgan toʼlovlarni oʼtkazish, zarur hollarda, naqd pul mablagʼlarini Bank kassasiga topshirish yoʼli bilan toʼlovlarni amalga oshirish;</w:t>
            </w:r>
          </w:p>
          <w:p w14:paraId="6BAF88F9" w14:textId="0C5A5ADD" w:rsidR="0072410F" w:rsidRPr="00267B57" w:rsidRDefault="0072410F" w:rsidP="00781123">
            <w:pPr>
              <w:ind w:firstLine="207"/>
              <w:jc w:val="both"/>
              <w:rPr>
                <w:lang w:val="uz-Cyrl-UZ"/>
              </w:rPr>
            </w:pPr>
            <w:r w:rsidRPr="00267B57">
              <w:rPr>
                <w:b/>
                <w:bCs/>
                <w:lang w:val="uz-Cyrl-UZ"/>
              </w:rPr>
              <w:lastRenderedPageBreak/>
              <w:t>5.3.2.</w:t>
            </w:r>
            <w:r w:rsidRPr="00267B57">
              <w:rPr>
                <w:lang w:val="uz-Cyrl-UZ"/>
              </w:rPr>
              <w:t xml:space="preserve"> </w:t>
            </w:r>
            <w:r w:rsidR="000A75B9" w:rsidRPr="00267B57">
              <w:rPr>
                <w:noProof/>
                <w:lang w:val="uz-Cyrl-UZ"/>
              </w:rPr>
              <w:t>Mikroqarz</w:t>
            </w:r>
            <w:r w:rsidRPr="00267B57">
              <w:rPr>
                <w:lang w:val="uz-Cyrl-UZ"/>
              </w:rPr>
              <w:t xml:space="preserve"> va unga hisoblangan foizlarni oʼz vaqtida va toʼliq qoplanishiga taʼsir koʼrsatishi mumkin boʼlgan barcha holatlar haqida bankni oʼz vaqtida xabardor etish;</w:t>
            </w:r>
          </w:p>
          <w:p w14:paraId="4826BC2E" w14:textId="70152E4E" w:rsidR="0072410F" w:rsidRPr="00267B57" w:rsidRDefault="0072410F" w:rsidP="00781123">
            <w:pPr>
              <w:ind w:firstLine="207"/>
              <w:jc w:val="both"/>
              <w:rPr>
                <w:lang w:val="uz-Cyrl-UZ"/>
              </w:rPr>
            </w:pPr>
            <w:r w:rsidRPr="00267B57">
              <w:rPr>
                <w:b/>
                <w:bCs/>
                <w:lang w:val="uz-Cyrl-UZ"/>
              </w:rPr>
              <w:t>5.3.3.</w:t>
            </w:r>
            <w:r w:rsidRPr="00267B57">
              <w:rPr>
                <w:lang w:val="uz-Cyrl-UZ"/>
              </w:rPr>
              <w:t xml:space="preserve"> Bank dasturiy taʼminotlarida kutilmagan texnik nosozliklar sababli qarz oluvchining bank kartasiga notoʼgʼri kelib tushgan pul mablagʼlari yuzasidan Bankni </w:t>
            </w:r>
            <w:r w:rsidR="005869B1" w:rsidRPr="00267B57">
              <w:rPr>
                <w:lang w:val="uz-Cyrl-UZ"/>
              </w:rPr>
              <w:t>h</w:t>
            </w:r>
            <w:r w:rsidRPr="00267B57">
              <w:rPr>
                <w:lang w:val="uz-Cyrl-UZ"/>
              </w:rPr>
              <w:t xml:space="preserve">ar qanday aloqa vositalari orqali xabardor qilish va mazkur mablagʼlardan foydalanmaslik, qaytarish masalasi boʼyicha barcha choralarni koʼrish, shuningdek qarzdorlik boʼyicha hisoblanishi lozim boʼlgan foizlar notoʼgʼri ekanligi aniqlanganda bankni zudlik bilan xabardor etish; </w:t>
            </w:r>
          </w:p>
          <w:p w14:paraId="110E1724" w14:textId="691F423E" w:rsidR="0072410F" w:rsidRPr="00267B57" w:rsidRDefault="0072410F" w:rsidP="00781123">
            <w:pPr>
              <w:ind w:firstLine="207"/>
              <w:jc w:val="both"/>
              <w:rPr>
                <w:lang w:val="uz-Cyrl-UZ"/>
              </w:rPr>
            </w:pPr>
            <w:r w:rsidRPr="00267B57">
              <w:rPr>
                <w:b/>
                <w:bCs/>
                <w:lang w:val="uz-Cyrl-UZ"/>
              </w:rPr>
              <w:t>5.3.4.</w:t>
            </w:r>
            <w:r w:rsidRPr="00267B57">
              <w:rPr>
                <w:lang w:val="uz-Cyrl-UZ"/>
              </w:rPr>
              <w:t xml:space="preserve"> Yashash manzili va ish joyi oʼzgarganligi haqida, Bankni besh ish kunidan kechiktirmagan holda yozma tartibda ogohlantirish;</w:t>
            </w:r>
          </w:p>
          <w:p w14:paraId="649A7F2A" w14:textId="3046ED2A" w:rsidR="0072410F" w:rsidRPr="00267B57" w:rsidRDefault="0072410F" w:rsidP="00781123">
            <w:pPr>
              <w:ind w:firstLine="207"/>
              <w:jc w:val="both"/>
              <w:rPr>
                <w:lang w:val="uz-Cyrl-UZ"/>
              </w:rPr>
            </w:pPr>
            <w:r w:rsidRPr="00267B57">
              <w:rPr>
                <w:b/>
                <w:bCs/>
                <w:lang w:val="uz-Cyrl-UZ"/>
              </w:rPr>
              <w:t>5.3.5.</w:t>
            </w:r>
            <w:r w:rsidRPr="00267B57">
              <w:rPr>
                <w:lang w:val="uz-Cyrl-UZ"/>
              </w:rPr>
              <w:t xml:space="preserve"> Qarz oluvchi bilan Bank oʼrtasida aloqa vositasi boʼlgan, yaʼni qarz oluvchi bilan bogʼlanish imkonini beruvchi maʼlumotlar (telefon raqam va boshqalar)ning oʼzgarganligi haqida, Bankni uch kunlik muddatda yozma tartibda ogohlantirish;</w:t>
            </w:r>
          </w:p>
          <w:p w14:paraId="160D6C37" w14:textId="2C052C91" w:rsidR="0072410F" w:rsidRPr="00267B57" w:rsidRDefault="0072410F" w:rsidP="00781123">
            <w:pPr>
              <w:ind w:firstLine="207"/>
              <w:jc w:val="both"/>
              <w:rPr>
                <w:lang w:val="uz-Cyrl-UZ"/>
              </w:rPr>
            </w:pPr>
            <w:r w:rsidRPr="00267B57">
              <w:rPr>
                <w:b/>
                <w:bCs/>
                <w:lang w:val="uz-Cyrl-UZ"/>
              </w:rPr>
              <w:t>5.3.6.</w:t>
            </w:r>
            <w:r w:rsidRPr="00267B57">
              <w:rPr>
                <w:lang w:val="uz-Cyrl-UZ"/>
              </w:rPr>
              <w:t xml:space="preserve"> Qarz oluvchi Bankka notoʼgʼri maʼlumotlar berilishi sababli kelib chiqadigan holatlar uchun javobgar;</w:t>
            </w:r>
          </w:p>
          <w:p w14:paraId="1BFD3A6C" w14:textId="53015AFD" w:rsidR="0072410F" w:rsidRPr="00267B57" w:rsidRDefault="0072410F" w:rsidP="00781123">
            <w:pPr>
              <w:ind w:firstLine="207"/>
              <w:jc w:val="both"/>
              <w:rPr>
                <w:lang w:val="uz-Cyrl-UZ"/>
              </w:rPr>
            </w:pPr>
            <w:r w:rsidRPr="00267B57">
              <w:rPr>
                <w:b/>
                <w:bCs/>
                <w:lang w:val="uz-Cyrl-UZ"/>
              </w:rPr>
              <w:t>5.3.7.</w:t>
            </w:r>
            <w:r w:rsidRPr="00267B57">
              <w:rPr>
                <w:lang w:val="uz-Cyrl-UZ"/>
              </w:rPr>
              <w:t xml:space="preserve"> </w:t>
            </w:r>
            <w:r w:rsidR="000A75B9" w:rsidRPr="00267B57">
              <w:rPr>
                <w:noProof/>
                <w:lang w:val="uz-Cyrl-UZ"/>
              </w:rPr>
              <w:t>Mikroqarz</w:t>
            </w:r>
            <w:r w:rsidRPr="00267B57">
              <w:rPr>
                <w:lang w:val="uz-Cyrl-UZ"/>
              </w:rPr>
              <w:t xml:space="preserve"> boʼyicha qarzdorlik doirasida oʼz majburiyatlari yuzasidan Bank oldida barcha mol-mulki bilan javob berish;</w:t>
            </w:r>
          </w:p>
          <w:p w14:paraId="763A892F" w14:textId="429C6352" w:rsidR="007F6FEC" w:rsidRPr="00267B57" w:rsidRDefault="00FA6982" w:rsidP="00781123">
            <w:pPr>
              <w:ind w:firstLine="207"/>
              <w:jc w:val="both"/>
              <w:rPr>
                <w:lang w:val="uz-Cyrl-UZ"/>
              </w:rPr>
            </w:pPr>
            <w:r w:rsidRPr="00267B57">
              <w:rPr>
                <w:b/>
                <w:bCs/>
                <w:lang w:val="uz-Cyrl-UZ"/>
              </w:rPr>
              <w:t>5.3.8.</w:t>
            </w:r>
            <w:r w:rsidRPr="00267B57">
              <w:rPr>
                <w:lang w:val="uz-Cyrl-UZ"/>
              </w:rPr>
              <w:t xml:space="preserve"> </w:t>
            </w:r>
            <w:r w:rsidR="007F6FEC" w:rsidRPr="00267B57">
              <w:rPr>
                <w:lang w:val="uz-Cyrl-UZ"/>
              </w:rPr>
              <w:t>Login, parol va maxfiy soʻzni oshkor qilmaslik, shuningdek tizimga kirish uchun SMS xabarnoma orqali yuborilgan tasdiqlov kodlarini uchinchi shaxslarga bermaslik, bunday holatlar kuzatilsa Bank ushbu holat yuzasidan kelib chiqqan moddiy va manaviy zararlar uchun javobgar emas;</w:t>
            </w:r>
          </w:p>
          <w:p w14:paraId="5CB6FCCD" w14:textId="4AB022CF" w:rsidR="0072410F" w:rsidRPr="00267B57" w:rsidRDefault="0072410F" w:rsidP="00781123">
            <w:pPr>
              <w:ind w:firstLine="207"/>
              <w:jc w:val="both"/>
              <w:rPr>
                <w:lang w:val="uz-Cyrl-UZ"/>
              </w:rPr>
            </w:pPr>
            <w:r w:rsidRPr="00267B57">
              <w:rPr>
                <w:b/>
                <w:bCs/>
                <w:lang w:val="uz-Cyrl-UZ"/>
              </w:rPr>
              <w:t>5.3.</w:t>
            </w:r>
            <w:r w:rsidR="00FA6982" w:rsidRPr="00267B57">
              <w:rPr>
                <w:b/>
                <w:bCs/>
                <w:lang w:val="uz-Cyrl-UZ"/>
              </w:rPr>
              <w:t>9</w:t>
            </w:r>
            <w:r w:rsidRPr="00267B57">
              <w:rPr>
                <w:b/>
                <w:bCs/>
                <w:lang w:val="uz-Cyrl-UZ"/>
              </w:rPr>
              <w:t>.</w:t>
            </w:r>
            <w:r w:rsidRPr="00267B57">
              <w:rPr>
                <w:lang w:val="uz-Cyrl-UZ"/>
              </w:rPr>
              <w:t xml:space="preserve"> Qarz oluvchi quyidagilarni tasdiqlaydi va kafolatlaydi:</w:t>
            </w:r>
          </w:p>
          <w:p w14:paraId="730D2DD2" w14:textId="77777777" w:rsidR="0072410F" w:rsidRPr="00267B57" w:rsidRDefault="0072410F" w:rsidP="002F7261">
            <w:pPr>
              <w:ind w:firstLine="484"/>
              <w:jc w:val="both"/>
              <w:rPr>
                <w:lang w:val="uz-Cyrl-UZ"/>
              </w:rPr>
            </w:pPr>
            <w:r w:rsidRPr="00267B57">
              <w:rPr>
                <w:lang w:val="uz-Cyrl-UZ"/>
              </w:rPr>
              <w:t>a) qarzdorlik muammoga aylanganda va oʼz muddatida toʼlanmaganda, uning soʼndirilishi yuzasidan amaliy yordam soʼrab, Qarz oluvchining ish joyi, yashash joyidagi MFY va yaqin qarindoshlariga Bank tomonidan yozma murojaat qilinishiga oʼz roziligini beradi hamda bu holat bank sirini oshkor qilish deb hisoblanmaydi;</w:t>
            </w:r>
          </w:p>
          <w:p w14:paraId="0338BCEB" w14:textId="06A14125" w:rsidR="009D6BE5" w:rsidRPr="00267B57" w:rsidRDefault="0072410F" w:rsidP="002F7261">
            <w:pPr>
              <w:ind w:firstLine="484"/>
              <w:jc w:val="both"/>
              <w:rPr>
                <w:lang w:val="uz-Cyrl-UZ"/>
              </w:rPr>
            </w:pPr>
            <w:r w:rsidRPr="00267B57">
              <w:rPr>
                <w:lang w:val="uz-Cyrl-UZ"/>
              </w:rPr>
              <w:t>b) kredit toʼlovi muddati oʼtkazib yuborilgan qarz</w:t>
            </w:r>
            <w:r w:rsidR="00E0742A" w:rsidRPr="00267B57">
              <w:rPr>
                <w:lang w:val="uz-Cyrl-UZ"/>
              </w:rPr>
              <w:t>dorlik</w:t>
            </w:r>
            <w:r w:rsidRPr="00267B57">
              <w:rPr>
                <w:lang w:val="uz-Cyrl-UZ"/>
              </w:rPr>
              <w:t xml:space="preserve"> yuzaga kelganligi haqida SMS xabar jo’natilishi va telefon orqali qoʼngʼiroqlar amalga </w:t>
            </w:r>
            <w:bookmarkStart w:id="1" w:name="_Hlk171358555"/>
            <w:r w:rsidRPr="00267B57">
              <w:rPr>
                <w:lang w:val="uz-Cyrl-UZ"/>
              </w:rPr>
              <w:t>oshirilishiga</w:t>
            </w:r>
            <w:r w:rsidR="00A013B6" w:rsidRPr="00267B57">
              <w:rPr>
                <w:lang w:val="uz-Cyrl-UZ"/>
              </w:rPr>
              <w:t>,</w:t>
            </w:r>
            <w:r w:rsidR="009D6BE5" w:rsidRPr="00267B57">
              <w:rPr>
                <w:lang w:val="uz-Cyrl-UZ"/>
              </w:rPr>
              <w:t xml:space="preserve"> xat </w:t>
            </w:r>
            <w:r w:rsidR="00D83DAF" w:rsidRPr="00267B57">
              <w:rPr>
                <w:lang w:val="uz-Cyrl-UZ"/>
              </w:rPr>
              <w:t>yuborilishigava bank</w:t>
            </w:r>
            <w:r w:rsidR="009D6BE5" w:rsidRPr="00267B57">
              <w:rPr>
                <w:lang w:val="uz-Cyrl-UZ"/>
              </w:rPr>
              <w:t xml:space="preserve"> xodimlarini uning yashash xonadoniga borishiga qarshi emas;</w:t>
            </w:r>
          </w:p>
          <w:bookmarkEnd w:id="1"/>
          <w:p w14:paraId="33220921" w14:textId="77777777" w:rsidR="0072410F" w:rsidRPr="00267B57" w:rsidRDefault="0072410F" w:rsidP="002F7261">
            <w:pPr>
              <w:ind w:firstLine="484"/>
              <w:jc w:val="both"/>
              <w:rPr>
                <w:lang w:val="uz-Cyrl-UZ"/>
              </w:rPr>
            </w:pPr>
            <w:r w:rsidRPr="00267B57">
              <w:rPr>
                <w:lang w:val="uz-Cyrl-UZ"/>
              </w:rPr>
              <w:t xml:space="preserve">v) qarzdorlik vujudga kelgan taqdirda qarz oluvchining shaxsiy va kredit qarzdorligi bilan bogʼliq boʼlgan maʼlumotlarni kredit taʼminoti sifatida kredit qaytmaslik xavf xataridan sugʼurta polisini taqdim etgan sugʼurta kompaniyasi taqdim </w:t>
            </w:r>
            <w:r w:rsidRPr="00267B57">
              <w:rPr>
                <w:lang w:val="uz-Cyrl-UZ"/>
              </w:rPr>
              <w:lastRenderedPageBreak/>
              <w:t>etilishiga oʼz roziligini beradi va bu holat bank sirini oshkor qilish deb hisoblanmaydi;</w:t>
            </w:r>
          </w:p>
          <w:p w14:paraId="3BC50D02" w14:textId="71C3BEFF" w:rsidR="0072410F" w:rsidRPr="00267B57" w:rsidRDefault="0072410F" w:rsidP="002F7261">
            <w:pPr>
              <w:ind w:firstLine="484"/>
              <w:jc w:val="both"/>
              <w:rPr>
                <w:lang w:val="uz-Cyrl-UZ"/>
              </w:rPr>
            </w:pPr>
            <w:r w:rsidRPr="00267B57">
              <w:rPr>
                <w:lang w:val="uz-Cyrl-UZ"/>
              </w:rPr>
              <w:t xml:space="preserve">g) </w:t>
            </w:r>
            <w:r w:rsidR="000A75B9" w:rsidRPr="00267B57">
              <w:rPr>
                <w:noProof/>
                <w:lang w:val="uz-Cyrl-UZ"/>
              </w:rPr>
              <w:t>Mikroqarz</w:t>
            </w:r>
            <w:r w:rsidRPr="00267B57">
              <w:rPr>
                <w:lang w:val="uz-Cyrl-UZ"/>
              </w:rPr>
              <w:t xml:space="preserve"> tarixini shakllantirish uchun zarur boʼlgan maʼlumotlarni </w:t>
            </w:r>
            <w:r w:rsidR="00C31F19" w:rsidRPr="00267B57">
              <w:rPr>
                <w:noProof/>
                <w:lang w:val="uz-Cyrl-UZ"/>
              </w:rPr>
              <w:t>Kredit</w:t>
            </w:r>
            <w:r w:rsidRPr="00267B57">
              <w:rPr>
                <w:lang w:val="uz-Cyrl-UZ"/>
              </w:rPr>
              <w:t xml:space="preserve"> axborotining davlat reyestri va kredit byurosiga taqdim etilishiga/olinishiga oʼz roziligini beradi, bu holat bank sirini oshkor qilish deb hisoblanmaydi.</w:t>
            </w:r>
          </w:p>
          <w:p w14:paraId="7B202EE6" w14:textId="77777777" w:rsidR="0072410F" w:rsidRPr="00267B57" w:rsidRDefault="0072410F" w:rsidP="00C31F19">
            <w:pPr>
              <w:ind w:firstLine="207"/>
              <w:jc w:val="center"/>
              <w:rPr>
                <w:b/>
                <w:bCs/>
                <w:lang w:val="uz-Cyrl-UZ"/>
              </w:rPr>
            </w:pPr>
            <w:r w:rsidRPr="00267B57">
              <w:rPr>
                <w:b/>
                <w:bCs/>
                <w:lang w:val="uz-Cyrl-UZ"/>
              </w:rPr>
              <w:t>5.4. Qarz oluvchining huquqlari:</w:t>
            </w:r>
          </w:p>
          <w:p w14:paraId="1CB43567" w14:textId="52C68EBF" w:rsidR="0072410F" w:rsidRPr="00267B57" w:rsidRDefault="0072410F" w:rsidP="00781123">
            <w:pPr>
              <w:ind w:firstLine="207"/>
              <w:jc w:val="both"/>
              <w:rPr>
                <w:lang w:val="uz-Cyrl-UZ"/>
              </w:rPr>
            </w:pPr>
            <w:r w:rsidRPr="00267B57">
              <w:rPr>
                <w:b/>
                <w:bCs/>
                <w:lang w:val="uz-Cyrl-UZ"/>
              </w:rPr>
              <w:t>5.4.1.</w:t>
            </w:r>
            <w:r w:rsidRPr="00267B57">
              <w:rPr>
                <w:lang w:val="uz-Cyrl-UZ"/>
              </w:rPr>
              <w:t xml:space="preserve"> </w:t>
            </w:r>
            <w:r w:rsidR="000A75B9" w:rsidRPr="00267B57">
              <w:rPr>
                <w:noProof/>
                <w:lang w:val="uz-Cyrl-UZ"/>
              </w:rPr>
              <w:t>Mikroqarz</w:t>
            </w:r>
            <w:r w:rsidRPr="00267B57">
              <w:rPr>
                <w:lang w:val="uz-Cyrl-UZ"/>
              </w:rPr>
              <w:t xml:space="preserve"> mablagʼlari ajratilguniga qadar, kredit olishdan bepul asosda voz kechish; </w:t>
            </w:r>
          </w:p>
          <w:p w14:paraId="48717008" w14:textId="33C59930" w:rsidR="0072410F" w:rsidRPr="00267B57" w:rsidRDefault="0072410F" w:rsidP="00781123">
            <w:pPr>
              <w:ind w:firstLine="207"/>
              <w:jc w:val="both"/>
              <w:rPr>
                <w:lang w:val="uz-Cyrl-UZ"/>
              </w:rPr>
            </w:pPr>
            <w:r w:rsidRPr="00267B57">
              <w:rPr>
                <w:b/>
                <w:bCs/>
                <w:lang w:val="uz-Cyrl-UZ"/>
              </w:rPr>
              <w:t>5.4.2.</w:t>
            </w:r>
            <w:r w:rsidRPr="00267B57">
              <w:rPr>
                <w:lang w:val="uz-Cyrl-UZ"/>
              </w:rPr>
              <w:t xml:space="preserve"> </w:t>
            </w:r>
            <w:r w:rsidR="000A75B9" w:rsidRPr="00267B57">
              <w:rPr>
                <w:noProof/>
                <w:lang w:val="uz-Cyrl-UZ"/>
              </w:rPr>
              <w:t>Mikroqarz</w:t>
            </w:r>
            <w:r w:rsidRPr="00267B57">
              <w:rPr>
                <w:lang w:val="uz-Cyrl-UZ"/>
              </w:rPr>
              <w:t>ni muddatidan oldin qaytarish;</w:t>
            </w:r>
          </w:p>
          <w:p w14:paraId="42E3C4EA" w14:textId="19833C52" w:rsidR="0072410F" w:rsidRPr="00267B57" w:rsidRDefault="0072410F" w:rsidP="00781123">
            <w:pPr>
              <w:ind w:firstLine="207"/>
              <w:jc w:val="both"/>
              <w:rPr>
                <w:lang w:val="uz-Cyrl-UZ"/>
              </w:rPr>
            </w:pPr>
            <w:r w:rsidRPr="00267B57">
              <w:rPr>
                <w:b/>
                <w:bCs/>
                <w:lang w:val="uz-Cyrl-UZ"/>
              </w:rPr>
              <w:t>5.4.3.</w:t>
            </w:r>
            <w:r w:rsidRPr="00267B57">
              <w:rPr>
                <w:lang w:val="uz-Cyrl-UZ"/>
              </w:rPr>
              <w:t xml:space="preserve"> </w:t>
            </w:r>
            <w:r w:rsidR="000A75B9" w:rsidRPr="00267B57">
              <w:rPr>
                <w:noProof/>
                <w:lang w:val="uz-Cyrl-UZ"/>
              </w:rPr>
              <w:t>Mikroqarz</w:t>
            </w:r>
            <w:r w:rsidRPr="00267B57">
              <w:rPr>
                <w:lang w:val="uz-Cyrl-UZ"/>
              </w:rPr>
              <w:t xml:space="preserve"> qarzdorliklari boʼyicha Bankdan maʼlumotlar olish;</w:t>
            </w:r>
          </w:p>
          <w:p w14:paraId="37060EF7" w14:textId="338A14AB" w:rsidR="0072410F" w:rsidRPr="00267B57" w:rsidRDefault="0072410F" w:rsidP="00781123">
            <w:pPr>
              <w:ind w:firstLine="207"/>
              <w:jc w:val="both"/>
              <w:rPr>
                <w:lang w:val="uz-Cyrl-UZ"/>
              </w:rPr>
            </w:pPr>
            <w:r w:rsidRPr="00267B57">
              <w:rPr>
                <w:b/>
                <w:bCs/>
                <w:lang w:val="uz-Cyrl-UZ"/>
              </w:rPr>
              <w:t>5.4.4.</w:t>
            </w:r>
            <w:r w:rsidRPr="00267B57">
              <w:rPr>
                <w:lang w:val="uz-Cyrl-UZ"/>
              </w:rPr>
              <w:t xml:space="preserve"> Kreditlash va hisob-kitoblar boʼyicha Oʼzbekiston Respublikasining normativ-huquqiy hujjatlari va Bankning ichki meʼyoriy hujjatlaridagi oʼzgarishlar haqida Bankdan maʼlumot olish.</w:t>
            </w:r>
          </w:p>
          <w:p w14:paraId="25495F34" w14:textId="77777777" w:rsidR="00396058" w:rsidRPr="00267B57" w:rsidRDefault="00396058" w:rsidP="00396058">
            <w:pPr>
              <w:tabs>
                <w:tab w:val="left" w:pos="457"/>
                <w:tab w:val="left" w:pos="1309"/>
              </w:tabs>
              <w:jc w:val="center"/>
              <w:rPr>
                <w:b/>
                <w:bCs/>
                <w:noProof/>
                <w:lang w:val="uz-Cyrl-UZ"/>
              </w:rPr>
            </w:pPr>
            <w:r w:rsidRPr="00267B57">
              <w:rPr>
                <w:b/>
                <w:bCs/>
                <w:noProof/>
                <w:lang w:val="uz-Cyrl-UZ"/>
              </w:rPr>
              <w:t>5.5. Sanksiyalar bilan bogʻliq xatarlarni boshqarish bo’yicha shartlar</w:t>
            </w:r>
          </w:p>
          <w:p w14:paraId="0AD607D0" w14:textId="2757E36B" w:rsidR="00396058" w:rsidRPr="00267B57" w:rsidRDefault="00396058" w:rsidP="00396058">
            <w:pPr>
              <w:tabs>
                <w:tab w:val="left" w:pos="457"/>
                <w:tab w:val="left" w:pos="1309"/>
              </w:tabs>
              <w:jc w:val="both"/>
              <w:rPr>
                <w:noProof/>
                <w:lang w:val="uz-Cyrl-UZ"/>
              </w:rPr>
            </w:pPr>
            <w:r w:rsidRPr="00267B57">
              <w:rPr>
                <w:b/>
                <w:bCs/>
                <w:noProof/>
                <w:lang w:val="uz-Cyrl-UZ"/>
              </w:rPr>
              <w:t xml:space="preserve">         5.5.1. </w:t>
            </w:r>
            <w:r w:rsidRPr="00267B57">
              <w:rPr>
                <w:noProof/>
                <w:lang w:val="uz-Cyrl-UZ"/>
              </w:rPr>
              <w:t>Ushbu Shartnoma boʻyicha oʻz majburiyatlarini bajarishda tomonlarning har biri oʻz faoliyatida iqtisodiy va moliyaviy sanksiyalar boʻyicha xalqaro qonunchilikka rioya qilishga qaratilgan siyosat va tartiblariga amal qilishini, ularni qoʻllab-quvvatlashini tan oladi hamda tasdiqlaydi.</w:t>
            </w:r>
          </w:p>
          <w:p w14:paraId="4FF679B3" w14:textId="72E4A0B1" w:rsidR="00396058" w:rsidRPr="00267B57" w:rsidRDefault="00396058" w:rsidP="00396058">
            <w:pPr>
              <w:contextualSpacing/>
              <w:jc w:val="both"/>
              <w:rPr>
                <w:b/>
                <w:bCs/>
                <w:noProof/>
                <w:lang w:val="uz-Cyrl-UZ"/>
              </w:rPr>
            </w:pPr>
            <w:r w:rsidRPr="00267B57">
              <w:rPr>
                <w:noProof/>
                <w:lang w:val="uz-Cyrl-UZ"/>
              </w:rPr>
              <w:t xml:space="preserve">         </w:t>
            </w:r>
            <w:r w:rsidRPr="00267B57">
              <w:rPr>
                <w:b/>
                <w:bCs/>
                <w:noProof/>
                <w:lang w:val="uz-Cyrl-UZ"/>
              </w:rPr>
              <w:t xml:space="preserve">5.5.2. </w:t>
            </w:r>
            <w:r w:rsidRPr="00267B57">
              <w:rPr>
                <w:noProof/>
                <w:lang w:val="uz-Cyrl-UZ"/>
              </w:rPr>
              <w:t xml:space="preserve">Bank Qarz oluvchiga </w:t>
            </w:r>
            <w:r w:rsidR="000A75B9" w:rsidRPr="00267B57">
              <w:rPr>
                <w:noProof/>
                <w:lang w:val="uz-Cyrl-UZ"/>
              </w:rPr>
              <w:t>mikroqarz</w:t>
            </w:r>
            <w:r w:rsidRPr="00267B57">
              <w:rPr>
                <w:noProof/>
                <w:lang w:val="uz-Cyrl-UZ"/>
              </w:rPr>
              <w:t xml:space="preserve"> ajratishdan oldin tavakkalchilikni (shu jumladan sanksiyalar xavfi) aniqlash uchun zarur boʻlgan barcha maʼlumotlarni va hujjatlarni soʻrashga xaqli. Soʻralgan maʼlumotlar taqdim etilmagan yoki toʻliq taqdim etilmagan taqdirda, bank omonatchiga hisobvaraq ochishda rad etishga haqli.</w:t>
            </w:r>
          </w:p>
          <w:p w14:paraId="3DA79847" w14:textId="12BF2FA8" w:rsidR="00396058" w:rsidRPr="00267B57" w:rsidRDefault="00396058" w:rsidP="00396058">
            <w:pPr>
              <w:contextualSpacing/>
              <w:jc w:val="both"/>
              <w:rPr>
                <w:noProof/>
                <w:lang w:val="uz-Cyrl-UZ"/>
              </w:rPr>
            </w:pPr>
            <w:r w:rsidRPr="00267B57">
              <w:rPr>
                <w:b/>
                <w:bCs/>
                <w:noProof/>
                <w:lang w:val="uz-Cyrl-UZ"/>
              </w:rPr>
              <w:t xml:space="preserve">         5.5.3. </w:t>
            </w:r>
            <w:r w:rsidRPr="00267B57">
              <w:rPr>
                <w:noProof/>
                <w:lang w:val="uz-Cyrl-UZ"/>
              </w:rPr>
              <w:t xml:space="preserve">Qarz oluvchi yoki uning </w:t>
            </w:r>
            <w:r w:rsidR="00082D95" w:rsidRPr="00267B57">
              <w:rPr>
                <w:noProof/>
                <w:lang w:val="uz-Cyrl-UZ"/>
              </w:rPr>
              <w:t>operatsiyasi</w:t>
            </w:r>
            <w:r w:rsidRPr="00267B57">
              <w:rPr>
                <w:noProof/>
                <w:lang w:val="uz-Cyrl-UZ"/>
              </w:rPr>
              <w:t xml:space="preserve"> sanksiya taʼsir doirasiga tushganda yoki tushishi xavfi mavjud boʻlganda, Bank - </w:t>
            </w:r>
            <w:r w:rsidR="00704233" w:rsidRPr="00267B57">
              <w:rPr>
                <w:noProof/>
                <w:lang w:val="uz-Cyrl-UZ"/>
              </w:rPr>
              <w:t>operatsiya</w:t>
            </w:r>
            <w:r w:rsidRPr="00267B57">
              <w:rPr>
                <w:noProof/>
                <w:lang w:val="uz-Cyrl-UZ"/>
              </w:rPr>
              <w:t xml:space="preserve">ni oʻrganish maqsadida qoʻshimcha maʼlumotlarni  hamda zarur boʻlgan hujjatlarni olish (soʻrash), </w:t>
            </w:r>
            <w:r w:rsidR="00704233" w:rsidRPr="00267B57">
              <w:rPr>
                <w:noProof/>
                <w:lang w:val="uz-Cyrl-UZ"/>
              </w:rPr>
              <w:t>operatsiya</w:t>
            </w:r>
            <w:r w:rsidRPr="00267B57">
              <w:rPr>
                <w:noProof/>
                <w:lang w:val="uz-Cyrl-UZ"/>
              </w:rPr>
              <w:t xml:space="preserve"> miqdorini chegaralash, </w:t>
            </w:r>
            <w:r w:rsidR="00704233" w:rsidRPr="00267B57">
              <w:rPr>
                <w:noProof/>
                <w:lang w:val="uz-Cyrl-UZ"/>
              </w:rPr>
              <w:t>operatsiya</w:t>
            </w:r>
            <w:r w:rsidRPr="00267B57">
              <w:rPr>
                <w:noProof/>
                <w:lang w:val="uz-Cyrl-UZ"/>
              </w:rPr>
              <w:t xml:space="preserve">ni cheklash, rad etish, shuningdek mazkur shartnomani bir tomonlama bekor qilish huquqiga ega. </w:t>
            </w:r>
          </w:p>
          <w:p w14:paraId="6189A3DF" w14:textId="1CF5C71C" w:rsidR="00396058" w:rsidRPr="00267B57" w:rsidRDefault="00396058" w:rsidP="00396058">
            <w:pPr>
              <w:tabs>
                <w:tab w:val="left" w:pos="1134"/>
              </w:tabs>
              <w:contextualSpacing/>
              <w:jc w:val="both"/>
              <w:rPr>
                <w:noProof/>
                <w:lang w:val="uz-Cyrl-UZ"/>
              </w:rPr>
            </w:pPr>
            <w:r w:rsidRPr="00267B57">
              <w:rPr>
                <w:b/>
                <w:bCs/>
                <w:noProof/>
                <w:lang w:val="uz-Cyrl-UZ"/>
              </w:rPr>
              <w:t xml:space="preserve">        5.5.4. </w:t>
            </w:r>
            <w:r w:rsidRPr="00267B57">
              <w:rPr>
                <w:noProof/>
                <w:lang w:val="uz-Cyrl-UZ"/>
              </w:rPr>
              <w:t xml:space="preserve">Bank  </w:t>
            </w:r>
            <w:r w:rsidRPr="00267B57">
              <w:rPr>
                <w:rFonts w:cs="Cambria"/>
                <w:noProof/>
                <w:lang w:val="uz-Cyrl-UZ"/>
              </w:rPr>
              <w:t xml:space="preserve">Qarz oluvchi </w:t>
            </w:r>
            <w:r w:rsidRPr="00267B57">
              <w:rPr>
                <w:noProof/>
                <w:lang w:val="uz-Cyrl-UZ"/>
              </w:rPr>
              <w:t xml:space="preserve"> </w:t>
            </w:r>
            <w:r w:rsidRPr="00267B57">
              <w:rPr>
                <w:rFonts w:cs="Times New Roman CYR"/>
                <w:noProof/>
                <w:lang w:val="uz-Cyrl-UZ"/>
              </w:rPr>
              <w:t>va</w:t>
            </w:r>
            <w:r w:rsidRPr="00267B57">
              <w:rPr>
                <w:noProof/>
                <w:lang w:val="uz-Cyrl-UZ"/>
              </w:rPr>
              <w:t xml:space="preserve"> </w:t>
            </w:r>
            <w:r w:rsidRPr="00267B57">
              <w:rPr>
                <w:rFonts w:cs="Times New Roman CYR"/>
                <w:noProof/>
                <w:lang w:val="uz-Cyrl-UZ"/>
              </w:rPr>
              <w:t>uning</w:t>
            </w:r>
            <w:r w:rsidRPr="00267B57">
              <w:rPr>
                <w:noProof/>
                <w:lang w:val="uz-Cyrl-UZ"/>
              </w:rPr>
              <w:t xml:space="preserve"> </w:t>
            </w:r>
            <w:r w:rsidRPr="00267B57">
              <w:rPr>
                <w:rFonts w:cs="Times New Roman CYR"/>
                <w:noProof/>
                <w:lang w:val="uz-Cyrl-UZ"/>
              </w:rPr>
              <w:t>kontragenti</w:t>
            </w:r>
            <w:r w:rsidRPr="00267B57">
              <w:rPr>
                <w:noProof/>
                <w:lang w:val="uz-Cyrl-UZ"/>
              </w:rPr>
              <w:t xml:space="preserve"> </w:t>
            </w:r>
            <w:r w:rsidRPr="00267B57">
              <w:rPr>
                <w:rFonts w:cs="Cambria"/>
                <w:noProof/>
                <w:lang w:val="uz-Cyrl-UZ"/>
              </w:rPr>
              <w:t>h</w:t>
            </w:r>
            <w:r w:rsidRPr="00267B57">
              <w:rPr>
                <w:rFonts w:cs="Times New Roman CYR"/>
                <w:noProof/>
                <w:lang w:val="uz-Cyrl-UZ"/>
              </w:rPr>
              <w:t>amda</w:t>
            </w:r>
            <w:r w:rsidRPr="00267B57">
              <w:rPr>
                <w:noProof/>
                <w:lang w:val="uz-Cyrl-UZ"/>
              </w:rPr>
              <w:t xml:space="preserve"> </w:t>
            </w:r>
            <w:r w:rsidRPr="00267B57">
              <w:rPr>
                <w:rFonts w:cs="Times New Roman CYR"/>
                <w:noProof/>
                <w:lang w:val="uz-Cyrl-UZ"/>
              </w:rPr>
              <w:t>u</w:t>
            </w:r>
            <w:r w:rsidRPr="00267B57">
              <w:rPr>
                <w:noProof/>
                <w:lang w:val="uz-Cyrl-UZ"/>
              </w:rPr>
              <w:t xml:space="preserve">  </w:t>
            </w:r>
            <w:r w:rsidRPr="00267B57">
              <w:rPr>
                <w:rFonts w:cs="Times New Roman CYR"/>
                <w:noProof/>
                <w:lang w:val="uz-Cyrl-UZ"/>
              </w:rPr>
              <w:t>bilan</w:t>
            </w:r>
            <w:r w:rsidRPr="00267B57">
              <w:rPr>
                <w:noProof/>
                <w:lang w:val="uz-Cyrl-UZ"/>
              </w:rPr>
              <w:t xml:space="preserve"> </w:t>
            </w:r>
            <w:r w:rsidRPr="00267B57">
              <w:rPr>
                <w:rFonts w:cs="Times New Roman CYR"/>
                <w:noProof/>
                <w:lang w:val="uz-Cyrl-UZ"/>
              </w:rPr>
              <w:t>tuzilgan</w:t>
            </w:r>
            <w:r w:rsidRPr="00267B57">
              <w:rPr>
                <w:noProof/>
                <w:lang w:val="uz-Cyrl-UZ"/>
              </w:rPr>
              <w:t xml:space="preserve"> </w:t>
            </w:r>
            <w:r w:rsidRPr="00267B57">
              <w:rPr>
                <w:rFonts w:cs="Times New Roman CYR"/>
                <w:noProof/>
                <w:lang w:val="uz-Cyrl-UZ"/>
              </w:rPr>
              <w:t>bitim</w:t>
            </w:r>
            <w:r w:rsidRPr="00267B57">
              <w:rPr>
                <w:noProof/>
                <w:lang w:val="uz-Cyrl-UZ"/>
              </w:rPr>
              <w:t xml:space="preserve"> </w:t>
            </w:r>
            <w:r w:rsidRPr="00267B57">
              <w:rPr>
                <w:rFonts w:cs="Times New Roman CYR"/>
                <w:noProof/>
                <w:lang w:val="uz-Cyrl-UZ"/>
              </w:rPr>
              <w:t>boʻyicha</w:t>
            </w:r>
            <w:r w:rsidRPr="00267B57">
              <w:rPr>
                <w:noProof/>
                <w:lang w:val="uz-Cyrl-UZ"/>
              </w:rPr>
              <w:t xml:space="preserve"> </w:t>
            </w:r>
            <w:r w:rsidRPr="00267B57">
              <w:rPr>
                <w:rFonts w:cs="Cambria"/>
                <w:noProof/>
                <w:lang w:val="uz-Cyrl-UZ"/>
              </w:rPr>
              <w:t>h</w:t>
            </w:r>
            <w:r w:rsidRPr="00267B57">
              <w:rPr>
                <w:rFonts w:cs="Times New Roman CYR"/>
                <w:noProof/>
                <w:lang w:val="uz-Cyrl-UZ"/>
              </w:rPr>
              <w:t>ar</w:t>
            </w:r>
            <w:r w:rsidRPr="00267B57">
              <w:rPr>
                <w:noProof/>
                <w:lang w:val="uz-Cyrl-UZ"/>
              </w:rPr>
              <w:t xml:space="preserve"> </w:t>
            </w:r>
            <w:r w:rsidRPr="00267B57">
              <w:rPr>
                <w:rFonts w:cs="Cambria"/>
                <w:noProof/>
                <w:lang w:val="uz-Cyrl-UZ"/>
              </w:rPr>
              <w:t>q</w:t>
            </w:r>
            <w:r w:rsidRPr="00267B57">
              <w:rPr>
                <w:rFonts w:cs="Times New Roman CYR"/>
                <w:noProof/>
                <w:lang w:val="uz-Cyrl-UZ"/>
              </w:rPr>
              <w:t>anday</w:t>
            </w:r>
            <w:r w:rsidRPr="00267B57">
              <w:rPr>
                <w:noProof/>
                <w:lang w:val="uz-Cyrl-UZ"/>
              </w:rPr>
              <w:t xml:space="preserve">  </w:t>
            </w:r>
            <w:r w:rsidRPr="00267B57">
              <w:rPr>
                <w:rFonts w:cs="Times New Roman CYR"/>
                <w:noProof/>
                <w:lang w:val="uz-Cyrl-UZ"/>
              </w:rPr>
              <w:t>zarur</w:t>
            </w:r>
            <w:r w:rsidRPr="00267B57">
              <w:rPr>
                <w:noProof/>
                <w:lang w:val="uz-Cyrl-UZ"/>
              </w:rPr>
              <w:t xml:space="preserve"> </w:t>
            </w:r>
            <w:r w:rsidRPr="00267B57">
              <w:rPr>
                <w:rFonts w:cs="Times New Roman CYR"/>
                <w:noProof/>
                <w:lang w:val="uz-Cyrl-UZ"/>
              </w:rPr>
              <w:t>maʼlumot</w:t>
            </w:r>
            <w:r w:rsidRPr="00267B57">
              <w:rPr>
                <w:noProof/>
                <w:lang w:val="uz-Cyrl-UZ"/>
              </w:rPr>
              <w:t xml:space="preserve"> </w:t>
            </w:r>
            <w:r w:rsidRPr="00267B57">
              <w:rPr>
                <w:rFonts w:cs="Times New Roman CYR"/>
                <w:noProof/>
                <w:lang w:val="uz-Cyrl-UZ"/>
              </w:rPr>
              <w:t>yoki</w:t>
            </w:r>
            <w:r w:rsidRPr="00267B57">
              <w:rPr>
                <w:noProof/>
                <w:lang w:val="uz-Cyrl-UZ"/>
              </w:rPr>
              <w:t xml:space="preserve"> </w:t>
            </w:r>
            <w:r w:rsidRPr="00267B57">
              <w:rPr>
                <w:rFonts w:cs="Cambria"/>
                <w:noProof/>
                <w:lang w:val="uz-Cyrl-UZ"/>
              </w:rPr>
              <w:t>h</w:t>
            </w:r>
            <w:r w:rsidRPr="00267B57">
              <w:rPr>
                <w:rFonts w:cs="Times New Roman CYR"/>
                <w:noProof/>
                <w:lang w:val="uz-Cyrl-UZ"/>
              </w:rPr>
              <w:t>ujjatlarni</w:t>
            </w:r>
            <w:r w:rsidRPr="00267B57">
              <w:rPr>
                <w:noProof/>
                <w:lang w:val="uz-Cyrl-UZ"/>
              </w:rPr>
              <w:t xml:space="preserve"> </w:t>
            </w:r>
            <w:r w:rsidRPr="00267B57">
              <w:rPr>
                <w:i/>
                <w:iCs/>
                <w:noProof/>
                <w:lang w:val="uz-Cyrl-UZ"/>
              </w:rPr>
              <w:t>(kontragent toʻgʻrisidagi maʼlumotlar, uning toʻliq rekvizitlari, uning affillangan shaxslari roʻyxati, uning aksiyadorlari/muassislari tarkibi, uning ijro organi, mansabdor shaxslari, xodimlari, mahsulot toʻgʻrisida, joʻnatish hujjatlari, mahsulotning spe</w:t>
            </w:r>
            <w:r w:rsidR="00D85B9A" w:rsidRPr="00267B57">
              <w:rPr>
                <w:i/>
                <w:iCs/>
                <w:noProof/>
                <w:lang w:val="uz-Cyrl-UZ"/>
              </w:rPr>
              <w:t>ци</w:t>
            </w:r>
            <w:r w:rsidRPr="00267B57">
              <w:rPr>
                <w:i/>
                <w:iCs/>
                <w:noProof/>
                <w:lang w:val="uz-Cyrl-UZ"/>
              </w:rPr>
              <w:t>fika</w:t>
            </w:r>
            <w:r w:rsidR="00D85B9A" w:rsidRPr="00267B57">
              <w:rPr>
                <w:i/>
                <w:iCs/>
                <w:noProof/>
                <w:lang w:val="uz-Cyrl-UZ"/>
              </w:rPr>
              <w:t>ци</w:t>
            </w:r>
            <w:r w:rsidRPr="00267B57">
              <w:rPr>
                <w:i/>
                <w:iCs/>
                <w:noProof/>
                <w:lang w:val="uz-Cyrl-UZ"/>
              </w:rPr>
              <w:t>yasi, tashuvchi toʻgʻrisidagi maʼlumotlar va b.)</w:t>
            </w:r>
            <w:r w:rsidRPr="00267B57">
              <w:rPr>
                <w:noProof/>
                <w:lang w:val="uz-Cyrl-UZ"/>
              </w:rPr>
              <w:t xml:space="preserve"> sanksiyalar roʻyxatida mavjud yoki mavjud emasligini aniqlash maqsadida Qarz oluvchidan talab qilishga, Qarz oluvchi tomonidan  </w:t>
            </w:r>
            <w:r w:rsidRPr="00267B57">
              <w:rPr>
                <w:noProof/>
                <w:lang w:val="uz-Cyrl-UZ"/>
              </w:rPr>
              <w:lastRenderedPageBreak/>
              <w:t>barcha zarur hujjat/maʼlumotlar taqdim qilinmagan xollarda,  Qarz oluvchiga xizmat koʻrsatishni rad etish huquqiga ega;</w:t>
            </w:r>
          </w:p>
          <w:p w14:paraId="3635DB96" w14:textId="7860982C" w:rsidR="00396058" w:rsidRPr="00267B57" w:rsidRDefault="00396058" w:rsidP="00396058">
            <w:pPr>
              <w:ind w:firstLine="207"/>
              <w:jc w:val="both"/>
              <w:rPr>
                <w:lang w:val="uz-Cyrl-UZ"/>
              </w:rPr>
            </w:pPr>
            <w:r w:rsidRPr="00267B57">
              <w:rPr>
                <w:b/>
                <w:bCs/>
                <w:noProof/>
                <w:lang w:val="uz-Cyrl-UZ"/>
              </w:rPr>
              <w:t xml:space="preserve">       5.5.5. </w:t>
            </w:r>
            <w:r w:rsidRPr="00267B57">
              <w:rPr>
                <w:noProof/>
                <w:lang w:val="uz-Cyrl-UZ"/>
              </w:rPr>
              <w:t>Bank har qanday sanksiya va embargolar bilan bogʻliq xatarlar oqibatida Qarz oluvchining topshirigʻiga asosan amalga oshirilgan toʻlovlar boʻyicha pul mablagʻlarining  qaytarilishi, bloklanishi, muzlatilishi, yoʻqolishi  yoki shu kabi boshqa holatlar uchun javobgar boʻlmaydi. Shuningdek, xar har qanday sanksiyalar taʼsiri sababli Qarz oluvchiga  yetkazilgan zarar uchun javobgar emas.</w:t>
            </w:r>
          </w:p>
          <w:p w14:paraId="7E78D7EB" w14:textId="2DB5FE78" w:rsidR="0072410F" w:rsidRPr="00267B57" w:rsidRDefault="0072410F" w:rsidP="00751A24">
            <w:pPr>
              <w:ind w:firstLine="207"/>
              <w:jc w:val="center"/>
              <w:rPr>
                <w:b/>
                <w:bCs/>
                <w:lang w:val="uz-Cyrl-UZ"/>
              </w:rPr>
            </w:pPr>
            <w:r w:rsidRPr="00267B57">
              <w:rPr>
                <w:b/>
                <w:bCs/>
                <w:lang w:val="uz-Cyrl-UZ"/>
              </w:rPr>
              <w:t xml:space="preserve">6. </w:t>
            </w:r>
            <w:r w:rsidR="00E0742A" w:rsidRPr="00267B57">
              <w:rPr>
                <w:b/>
                <w:bCs/>
                <w:lang w:val="uz-Cyrl-UZ"/>
              </w:rPr>
              <w:t>Tomonlar</w:t>
            </w:r>
            <w:r w:rsidR="00B62818" w:rsidRPr="00267B57">
              <w:rPr>
                <w:b/>
                <w:bCs/>
                <w:lang w:val="uz-Cyrl-UZ"/>
              </w:rPr>
              <w:t>n</w:t>
            </w:r>
            <w:r w:rsidR="00E0742A" w:rsidRPr="00267B57">
              <w:rPr>
                <w:b/>
                <w:bCs/>
                <w:lang w:val="uz-Cyrl-UZ"/>
              </w:rPr>
              <w:t>i</w:t>
            </w:r>
            <w:r w:rsidR="00B62818" w:rsidRPr="00267B57">
              <w:rPr>
                <w:b/>
                <w:bCs/>
                <w:lang w:val="uz-Cyrl-UZ"/>
              </w:rPr>
              <w:t>n</w:t>
            </w:r>
            <w:r w:rsidR="00E0742A" w:rsidRPr="00267B57">
              <w:rPr>
                <w:b/>
                <w:bCs/>
                <w:lang w:val="uz-Cyrl-UZ"/>
              </w:rPr>
              <w:t xml:space="preserve">g </w:t>
            </w:r>
            <w:r w:rsidRPr="00267B57">
              <w:rPr>
                <w:b/>
                <w:bCs/>
                <w:lang w:val="uz-Cyrl-UZ"/>
              </w:rPr>
              <w:t>javobgarligi</w:t>
            </w:r>
          </w:p>
          <w:p w14:paraId="7D00496E" w14:textId="6B064F53" w:rsidR="0072410F" w:rsidRPr="00267B57" w:rsidRDefault="0072410F" w:rsidP="00781123">
            <w:pPr>
              <w:ind w:firstLine="207"/>
              <w:jc w:val="both"/>
              <w:rPr>
                <w:lang w:val="uz-Cyrl-UZ"/>
              </w:rPr>
            </w:pPr>
            <w:r w:rsidRPr="00267B57">
              <w:rPr>
                <w:b/>
                <w:bCs/>
                <w:lang w:val="uz-Cyrl-UZ"/>
              </w:rPr>
              <w:t>6.1.</w:t>
            </w:r>
            <w:r w:rsidRPr="00267B57">
              <w:rPr>
                <w:lang w:val="uz-Cyrl-UZ"/>
              </w:rPr>
              <w:t xml:space="preserve"> Bank quyidagi hollarda qarz oluvchining nomidan Bankning mobil ilovasi orqali olingan pul mablagʼlari uchun javobgar boʼlmaydi, jumladan:</w:t>
            </w:r>
          </w:p>
          <w:p w14:paraId="0F0DF2EE" w14:textId="39F00BC6" w:rsidR="0072410F" w:rsidRPr="00267B57" w:rsidRDefault="0072410F" w:rsidP="00781123">
            <w:pPr>
              <w:ind w:firstLine="207"/>
              <w:jc w:val="both"/>
              <w:rPr>
                <w:lang w:val="uz-Cyrl-UZ"/>
              </w:rPr>
            </w:pPr>
            <w:r w:rsidRPr="00267B57">
              <w:rPr>
                <w:lang w:val="uz-Cyrl-UZ"/>
              </w:rPr>
              <w:tab/>
              <w:t xml:space="preserve">- </w:t>
            </w:r>
            <w:r w:rsidR="00E0742A" w:rsidRPr="00267B57">
              <w:rPr>
                <w:lang w:val="uz-Cyrl-UZ"/>
              </w:rPr>
              <w:t xml:space="preserve">qarz oluvchining shaxsan o’zi </w:t>
            </w:r>
            <w:r w:rsidRPr="00267B57">
              <w:rPr>
                <w:lang w:val="uz-Cyrl-UZ"/>
              </w:rPr>
              <w:t>qarz oluvchining yaqinlari va qarindoshlari hamda uchinchi shaxslarga mobil ilovada qarz oluvchining shaxsiy sahifasiga kirish va undan foydalanish imkoniyatini bergan taqdirda;</w:t>
            </w:r>
          </w:p>
          <w:p w14:paraId="252D5294" w14:textId="49007E06" w:rsidR="0072410F" w:rsidRPr="00267B57" w:rsidRDefault="0072410F" w:rsidP="005869B1">
            <w:pPr>
              <w:ind w:firstLine="627"/>
              <w:jc w:val="both"/>
              <w:rPr>
                <w:lang w:val="uz-Cyrl-UZ"/>
              </w:rPr>
            </w:pPr>
            <w:r w:rsidRPr="00267B57">
              <w:rPr>
                <w:lang w:val="uz-Cyrl-UZ"/>
              </w:rPr>
              <w:tab/>
              <w:t xml:space="preserve">- qarz oluvchining PIN kodlari va parollari, mobil ilova va qarz oluvchining bank kartalari boʼyicha kelgan sms xabarnomadagi kodlarning qarz oluvchining aybi bilan boshqa shaxslarga maʼlum boʼlib qolishi natijasida; </w:t>
            </w:r>
          </w:p>
          <w:p w14:paraId="017932ED" w14:textId="77777777" w:rsidR="005869B1" w:rsidRPr="00267B57" w:rsidRDefault="0072410F" w:rsidP="005869B1">
            <w:pPr>
              <w:ind w:firstLine="627"/>
              <w:jc w:val="both"/>
              <w:rPr>
                <w:lang w:val="uz-Cyrl-UZ"/>
              </w:rPr>
            </w:pPr>
            <w:r w:rsidRPr="00267B57">
              <w:rPr>
                <w:lang w:val="uz-Cyrl-UZ"/>
              </w:rPr>
              <w:tab/>
              <w:t>- Bankka Qarz oluvchi nomidan notoʼgʼri maʼlumotlarni taqdim etilishi natijasida.</w:t>
            </w:r>
          </w:p>
          <w:p w14:paraId="1CE49299" w14:textId="12A28FF4" w:rsidR="00E0742A" w:rsidRPr="00267B57" w:rsidRDefault="00E0742A" w:rsidP="005869B1">
            <w:pPr>
              <w:ind w:firstLine="627"/>
              <w:jc w:val="both"/>
              <w:rPr>
                <w:noProof/>
                <w:lang w:val="uz-Cyrl-UZ"/>
              </w:rPr>
            </w:pPr>
            <w:r w:rsidRPr="00267B57">
              <w:rPr>
                <w:noProof/>
                <w:lang w:val="uz-Cyrl-UZ"/>
              </w:rPr>
              <w:t>- Qarz oluvchining ma’lumotlari yoki uning akkaunti orqali uchinchi shaxslar tomonidan mikroqarz olinishi natijasida Qarz oluvchiga yetgan zarar uchun.</w:t>
            </w:r>
          </w:p>
          <w:p w14:paraId="7B9CF4C8" w14:textId="6C1E23F4" w:rsidR="0072410F" w:rsidRPr="00267B57" w:rsidRDefault="0072410F" w:rsidP="00781123">
            <w:pPr>
              <w:ind w:firstLine="207"/>
              <w:jc w:val="both"/>
              <w:rPr>
                <w:lang w:val="uz-Cyrl-UZ"/>
              </w:rPr>
            </w:pPr>
            <w:r w:rsidRPr="00267B57">
              <w:rPr>
                <w:b/>
                <w:bCs/>
                <w:lang w:val="uz-Cyrl-UZ"/>
              </w:rPr>
              <w:t>6.2.</w:t>
            </w:r>
            <w:r w:rsidRPr="00267B57">
              <w:rPr>
                <w:lang w:val="uz-Cyrl-UZ"/>
              </w:rPr>
              <w:t xml:space="preserve"> Аsosiy qarzni qaytarish muddati kechiktirilganda, Qarz oluvchi Bankka butun kechiktirilgan davr uchun shartnomada belgilangan foiz stavkasining 1,5 baravar oshirilgan miqdorida yuqori foiz toʼlaydi. </w:t>
            </w:r>
          </w:p>
          <w:p w14:paraId="4F67A014" w14:textId="77777777" w:rsidR="0072410F" w:rsidRPr="00267B57" w:rsidRDefault="0072410F" w:rsidP="00781123">
            <w:pPr>
              <w:ind w:firstLine="207"/>
              <w:jc w:val="both"/>
              <w:rPr>
                <w:lang w:val="uz-Cyrl-UZ"/>
              </w:rPr>
            </w:pPr>
            <w:r w:rsidRPr="00267B57">
              <w:rPr>
                <w:lang w:val="uz-Cyrl-UZ"/>
              </w:rPr>
              <w:t xml:space="preserve"> </w:t>
            </w:r>
            <w:r w:rsidRPr="00267B57">
              <w:rPr>
                <w:b/>
                <w:bCs/>
                <w:lang w:val="uz-Cyrl-UZ"/>
              </w:rPr>
              <w:t>6.3.</w:t>
            </w:r>
            <w:r w:rsidRPr="00267B57">
              <w:rPr>
                <w:lang w:val="uz-Cyrl-UZ"/>
              </w:rPr>
              <w:t xml:space="preserve"> Foizlarni belgilangan muddatda to'lamaganligi va ular bo'yicha muddati o'tgan summalar vujudga kelgani uchun Qarzdor Bankka kechiktirilgan to'lovning har bir kuni uchun kechiktirilgan to'lov summasining 0,4%i miqdorida, ammo kechiktirilgan to'lov summasining 50 %idan oshmagan miqdorda penya to'laydi. </w:t>
            </w:r>
          </w:p>
          <w:p w14:paraId="4FDC97D3" w14:textId="77777777" w:rsidR="00396058" w:rsidRPr="00267B57" w:rsidRDefault="0072410F" w:rsidP="00781123">
            <w:pPr>
              <w:ind w:firstLine="207"/>
              <w:jc w:val="both"/>
              <w:rPr>
                <w:lang w:val="uz-Cyrl-UZ"/>
              </w:rPr>
            </w:pPr>
            <w:r w:rsidRPr="00267B57">
              <w:rPr>
                <w:b/>
                <w:bCs/>
                <w:lang w:val="uz-Cyrl-UZ"/>
              </w:rPr>
              <w:t>6.4.</w:t>
            </w:r>
            <w:r w:rsidRPr="00267B57">
              <w:rPr>
                <w:lang w:val="uz-Cyrl-UZ"/>
              </w:rPr>
              <w:t xml:space="preserve"> Bank tomonidan kredit mablag'ini ajratish kechiktirilganida, Bank Qarz oluvchiga kechiktirilgan to'lovning har bir kuni uchun kechiktirilgan to'lov summasining 0,4 foizi miqdorida, ammo kechiktirilgan to'lov summasining 50 foizdan oshmagan miqdorda penya to'laydi.</w:t>
            </w:r>
          </w:p>
          <w:p w14:paraId="5575102E" w14:textId="77023A17" w:rsidR="0072410F" w:rsidRPr="00267B57" w:rsidRDefault="00396058" w:rsidP="00781123">
            <w:pPr>
              <w:ind w:firstLine="207"/>
              <w:jc w:val="both"/>
              <w:rPr>
                <w:lang w:val="uz-Cyrl-UZ"/>
              </w:rPr>
            </w:pPr>
            <w:r w:rsidRPr="00267B57">
              <w:rPr>
                <w:b/>
                <w:bCs/>
                <w:noProof/>
                <w:lang w:val="uz-Cyrl-UZ"/>
              </w:rPr>
              <w:t>6.5.</w:t>
            </w:r>
            <w:r w:rsidRPr="00267B57">
              <w:rPr>
                <w:noProof/>
                <w:lang w:val="uz-Cyrl-UZ"/>
              </w:rPr>
              <w:t xml:space="preserve"> Mikroqarz olish toʻgʻrisidagi arizani tasdiqlash jarayoni amalga oshirilgandan soʻng </w:t>
            </w:r>
            <w:r w:rsidRPr="00267B57">
              <w:rPr>
                <w:noProof/>
                <w:lang w:val="uz-Cyrl-UZ"/>
              </w:rPr>
              <w:lastRenderedPageBreak/>
              <w:t>mikroqarz mablagʻlarining noqonuniy oʻzlashtirilishi bilan bogʻliq javobgarlik Qarz oluvchini zimmasida boʻladi.</w:t>
            </w:r>
            <w:r w:rsidR="0072410F" w:rsidRPr="00267B57">
              <w:rPr>
                <w:lang w:val="uz-Cyrl-UZ"/>
              </w:rPr>
              <w:t xml:space="preserve"> </w:t>
            </w:r>
          </w:p>
          <w:p w14:paraId="06FAAAA7" w14:textId="77777777" w:rsidR="0072410F" w:rsidRPr="00267B57" w:rsidRDefault="0072410F" w:rsidP="00751A24">
            <w:pPr>
              <w:ind w:firstLine="207"/>
              <w:jc w:val="center"/>
              <w:rPr>
                <w:b/>
                <w:bCs/>
                <w:lang w:val="uz-Cyrl-UZ"/>
              </w:rPr>
            </w:pPr>
            <w:r w:rsidRPr="00267B57">
              <w:rPr>
                <w:b/>
                <w:bCs/>
                <w:lang w:val="uz-Cyrl-UZ"/>
              </w:rPr>
              <w:t>7. Nizolarni hal etish tartibi</w:t>
            </w:r>
          </w:p>
          <w:p w14:paraId="59717865" w14:textId="54B008AC" w:rsidR="0072410F" w:rsidRPr="00267B57" w:rsidRDefault="0072410F" w:rsidP="00781123">
            <w:pPr>
              <w:ind w:firstLine="207"/>
              <w:jc w:val="both"/>
              <w:rPr>
                <w:lang w:val="uz-Cyrl-UZ"/>
              </w:rPr>
            </w:pPr>
            <w:r w:rsidRPr="00267B57">
              <w:rPr>
                <w:b/>
                <w:bCs/>
                <w:lang w:val="uz-Cyrl-UZ"/>
              </w:rPr>
              <w:t>7.1.</w:t>
            </w:r>
            <w:r w:rsidRPr="00267B57">
              <w:rPr>
                <w:lang w:val="uz-Cyrl-UZ"/>
              </w:rPr>
              <w:t xml:space="preserve"> Tomonlar ushbu oferta yuzasidan kelib chiqishi mumkin boʼlgan kelishmovchilik va nizolarni muzokaralar yoʼli bilan hal qiladilar. Аgarda koʼrsatib oʼtilgan kelishmovchilik va nizolar muzokaralar yoʼli bilan hal etilmasa, ular Oʼzbekiston Respublikasining amaldagi qonun hujjatlariga asosan </w:t>
            </w:r>
            <w:r w:rsidR="00704233" w:rsidRPr="00267B57">
              <w:rPr>
                <w:noProof/>
                <w:lang w:val="uz-Cyrl-UZ"/>
              </w:rPr>
              <w:t>mikroqarz ajrat</w:t>
            </w:r>
            <w:r w:rsidR="005869B1" w:rsidRPr="00267B57">
              <w:rPr>
                <w:noProof/>
                <w:lang w:val="uz-Cyrl-UZ"/>
              </w:rPr>
              <w:t>il</w:t>
            </w:r>
            <w:r w:rsidR="00704233" w:rsidRPr="00267B57">
              <w:rPr>
                <w:noProof/>
                <w:lang w:val="uz-Cyrl-UZ"/>
              </w:rPr>
              <w:t xml:space="preserve">gan </w:t>
            </w:r>
            <w:r w:rsidRPr="00267B57">
              <w:rPr>
                <w:lang w:val="uz-Cyrl-UZ"/>
              </w:rPr>
              <w:t>Bank xizmatlari ofisi</w:t>
            </w:r>
            <w:r w:rsidR="00A013B6" w:rsidRPr="00267B57">
              <w:rPr>
                <w:lang w:val="uz-Cyrl-UZ"/>
              </w:rPr>
              <w:t>/</w:t>
            </w:r>
            <w:r w:rsidR="002B38CE" w:rsidRPr="00267B57">
              <w:rPr>
                <w:lang w:val="uz-Cyrl-UZ"/>
              </w:rPr>
              <w:t xml:space="preserve">markazi </w:t>
            </w:r>
            <w:r w:rsidRPr="00267B57">
              <w:rPr>
                <w:lang w:val="uz-Cyrl-UZ"/>
              </w:rPr>
              <w:t xml:space="preserve">joylashgan joydagi sudda hal etiladi. </w:t>
            </w:r>
          </w:p>
          <w:p w14:paraId="7124AF94" w14:textId="77777777" w:rsidR="0072410F" w:rsidRPr="00267B57" w:rsidRDefault="0072410F" w:rsidP="00781123">
            <w:pPr>
              <w:ind w:firstLine="207"/>
              <w:jc w:val="both"/>
              <w:rPr>
                <w:lang w:val="uz-Cyrl-UZ"/>
              </w:rPr>
            </w:pPr>
            <w:r w:rsidRPr="00267B57">
              <w:rPr>
                <w:lang w:val="uz-Cyrl-UZ"/>
              </w:rPr>
              <w:t xml:space="preserve"> Nizolar vujudga kelgan taqdirda, Bank yozuvlari, koʼchirmalar har ikki tomon uchun mazkur oferta boʼyicha majburiyatlar isbotining dalili boʼlib hisoblanadi. </w:t>
            </w:r>
          </w:p>
          <w:p w14:paraId="2770A865" w14:textId="77777777" w:rsidR="0072410F" w:rsidRPr="00267B57" w:rsidRDefault="0072410F" w:rsidP="00751A24">
            <w:pPr>
              <w:ind w:firstLine="207"/>
              <w:jc w:val="center"/>
              <w:rPr>
                <w:b/>
                <w:bCs/>
                <w:lang w:val="uz-Cyrl-UZ"/>
              </w:rPr>
            </w:pPr>
            <w:r w:rsidRPr="00267B57">
              <w:rPr>
                <w:b/>
                <w:bCs/>
                <w:lang w:val="uz-Cyrl-UZ"/>
              </w:rPr>
              <w:t>8. Ofertaning amal qilish muddati</w:t>
            </w:r>
          </w:p>
          <w:p w14:paraId="27F8E643" w14:textId="033BEEA1" w:rsidR="0072410F" w:rsidRPr="00267B57" w:rsidRDefault="0072410F" w:rsidP="00781123">
            <w:pPr>
              <w:ind w:firstLine="207"/>
              <w:jc w:val="both"/>
              <w:rPr>
                <w:lang w:val="uz-Cyrl-UZ"/>
              </w:rPr>
            </w:pPr>
            <w:r w:rsidRPr="00267B57">
              <w:rPr>
                <w:b/>
                <w:bCs/>
                <w:lang w:val="uz-Cyrl-UZ"/>
              </w:rPr>
              <w:t>8.1.</w:t>
            </w:r>
            <w:r w:rsidRPr="00267B57">
              <w:rPr>
                <w:lang w:val="uz-Cyrl-UZ"/>
              </w:rPr>
              <w:t xml:space="preserve"> Mazkur oferta </w:t>
            </w:r>
            <w:r w:rsidR="00704233" w:rsidRPr="00267B57">
              <w:rPr>
                <w:lang w:val="uz-Cyrl-UZ"/>
              </w:rPr>
              <w:t>aksept</w:t>
            </w:r>
            <w:r w:rsidRPr="00267B57">
              <w:rPr>
                <w:lang w:val="uz-Cyrl-UZ"/>
              </w:rPr>
              <w:t xml:space="preserve">langandan soʼng kuchga kiradi, Qarz oluvchi tomonidan ushbu oferta boʼyicha majburiyatlar toʼliq bajarilguniga qadar amalda boʼladi. </w:t>
            </w:r>
          </w:p>
          <w:p w14:paraId="12A65B54" w14:textId="30A563D0" w:rsidR="0072410F" w:rsidRPr="00267B57" w:rsidRDefault="0072410F" w:rsidP="00781123">
            <w:pPr>
              <w:ind w:firstLine="207"/>
              <w:jc w:val="both"/>
              <w:rPr>
                <w:lang w:val="uz-Cyrl-UZ"/>
              </w:rPr>
            </w:pPr>
            <w:r w:rsidRPr="00267B57">
              <w:rPr>
                <w:b/>
                <w:bCs/>
                <w:lang w:val="uz-Cyrl-UZ"/>
              </w:rPr>
              <w:t>8.2.</w:t>
            </w:r>
            <w:r w:rsidRPr="00267B57">
              <w:rPr>
                <w:lang w:val="uz-Cyrl-UZ"/>
              </w:rPr>
              <w:t xml:space="preserve"> Mazkur </w:t>
            </w:r>
            <w:proofErr w:type="spellStart"/>
            <w:r w:rsidR="00C50F2D" w:rsidRPr="00267B57">
              <w:rPr>
                <w:lang w:val="en-US"/>
              </w:rPr>
              <w:t>Oferta</w:t>
            </w:r>
            <w:proofErr w:type="spellEnd"/>
            <w:r w:rsidR="00C50F2D" w:rsidRPr="00267B57">
              <w:rPr>
                <w:lang w:val="en-US"/>
              </w:rPr>
              <w:t xml:space="preserve"> </w:t>
            </w:r>
            <w:r w:rsidRPr="00267B57">
              <w:rPr>
                <w:lang w:val="uz-Cyrl-UZ"/>
              </w:rPr>
              <w:t xml:space="preserve">muddatidan oldin, </w:t>
            </w:r>
            <w:proofErr w:type="spellStart"/>
            <w:r w:rsidR="00704233" w:rsidRPr="00267B57">
              <w:rPr>
                <w:lang w:val="en-US"/>
              </w:rPr>
              <w:t>Oferta</w:t>
            </w:r>
            <w:proofErr w:type="spellEnd"/>
            <w:r w:rsidRPr="00267B57">
              <w:rPr>
                <w:lang w:val="uz-Cyrl-UZ"/>
              </w:rPr>
              <w:t>da koʼzda tutilgan hollarga asosan bir tomonlama bekor qilinishi mumkin.</w:t>
            </w:r>
          </w:p>
          <w:p w14:paraId="130A67D5" w14:textId="77A55D06" w:rsidR="0072410F" w:rsidRPr="00267B57" w:rsidRDefault="0072410F" w:rsidP="00781123">
            <w:pPr>
              <w:ind w:firstLine="207"/>
              <w:jc w:val="both"/>
              <w:rPr>
                <w:lang w:val="uz-Cyrl-UZ"/>
              </w:rPr>
            </w:pPr>
            <w:r w:rsidRPr="00267B57">
              <w:rPr>
                <w:b/>
                <w:bCs/>
                <w:lang w:val="uz-Cyrl-UZ"/>
              </w:rPr>
              <w:t>8.3.</w:t>
            </w:r>
            <w:r w:rsidRPr="00267B57">
              <w:rPr>
                <w:lang w:val="uz-Cyrl-UZ"/>
              </w:rPr>
              <w:t xml:space="preserve"> Mazkur </w:t>
            </w:r>
            <w:r w:rsidR="000619B7" w:rsidRPr="00267B57">
              <w:rPr>
                <w:lang w:val="uz-Cyrl-UZ"/>
              </w:rPr>
              <w:t>Oferta</w:t>
            </w:r>
            <w:r w:rsidRPr="00267B57">
              <w:rPr>
                <w:lang w:val="uz-Cyrl-UZ"/>
              </w:rPr>
              <w:t xml:space="preserve"> tomonlardan birining tashabbusi bilan bekor boʼlganda, Qarz oluvchi </w:t>
            </w:r>
            <w:r w:rsidR="000A75B9" w:rsidRPr="00267B57">
              <w:rPr>
                <w:noProof/>
                <w:lang w:val="uz-Cyrl-UZ"/>
              </w:rPr>
              <w:t>Mikroqarz</w:t>
            </w:r>
            <w:r w:rsidR="000A75B9" w:rsidRPr="00267B57">
              <w:rPr>
                <w:lang w:val="uz-Cyrl-UZ"/>
              </w:rPr>
              <w:t xml:space="preserve"> </w:t>
            </w:r>
            <w:r w:rsidRPr="00267B57">
              <w:rPr>
                <w:lang w:val="uz-Cyrl-UZ"/>
              </w:rPr>
              <w:t xml:space="preserve">boʼyicha barcha qarzdorliklarni </w:t>
            </w:r>
            <w:r w:rsidR="00E0742A" w:rsidRPr="00267B57">
              <w:rPr>
                <w:lang w:val="uz-Cyrl-UZ"/>
              </w:rPr>
              <w:t xml:space="preserve">muddatidan oldin </w:t>
            </w:r>
            <w:r w:rsidRPr="00267B57">
              <w:rPr>
                <w:lang w:val="uz-Cyrl-UZ"/>
              </w:rPr>
              <w:t>Bankka toʼlashi shart.</w:t>
            </w:r>
          </w:p>
          <w:p w14:paraId="113E0058" w14:textId="77777777" w:rsidR="0072410F" w:rsidRPr="00267B57" w:rsidRDefault="0072410F" w:rsidP="00751A24">
            <w:pPr>
              <w:ind w:firstLine="207"/>
              <w:jc w:val="center"/>
              <w:rPr>
                <w:b/>
                <w:bCs/>
                <w:lang w:val="uz-Cyrl-UZ"/>
              </w:rPr>
            </w:pPr>
            <w:r w:rsidRPr="00267B57">
              <w:rPr>
                <w:b/>
                <w:bCs/>
                <w:lang w:val="uz-Cyrl-UZ"/>
              </w:rPr>
              <w:t>9. Boshqa shartlar</w:t>
            </w:r>
          </w:p>
          <w:p w14:paraId="129FD8A8" w14:textId="33AE6F4F" w:rsidR="0072410F" w:rsidRPr="00267B57" w:rsidRDefault="0072410F" w:rsidP="00781123">
            <w:pPr>
              <w:ind w:firstLine="207"/>
              <w:jc w:val="both"/>
              <w:rPr>
                <w:lang w:val="uz-Cyrl-UZ"/>
              </w:rPr>
            </w:pPr>
            <w:r w:rsidRPr="00267B57">
              <w:rPr>
                <w:b/>
                <w:bCs/>
                <w:lang w:val="uz-Cyrl-UZ"/>
              </w:rPr>
              <w:t>9.1.</w:t>
            </w:r>
            <w:r w:rsidRPr="00267B57">
              <w:rPr>
                <w:lang w:val="uz-Cyrl-UZ"/>
              </w:rPr>
              <w:t xml:space="preserve"> </w:t>
            </w:r>
            <w:r w:rsidR="000A75B9" w:rsidRPr="00267B57">
              <w:rPr>
                <w:noProof/>
                <w:lang w:val="uz-Cyrl-UZ"/>
              </w:rPr>
              <w:t>Mikroqarz</w:t>
            </w:r>
            <w:r w:rsidRPr="00267B57">
              <w:rPr>
                <w:lang w:val="uz-Cyrl-UZ"/>
              </w:rPr>
              <w:t xml:space="preserve"> mobil ilova orqali 24/7 rejimida ajratiladi. </w:t>
            </w:r>
          </w:p>
          <w:p w14:paraId="194770B6" w14:textId="09808569" w:rsidR="0072410F" w:rsidRPr="00267B57" w:rsidRDefault="0072410F" w:rsidP="00781123">
            <w:pPr>
              <w:ind w:firstLine="207"/>
              <w:jc w:val="both"/>
              <w:rPr>
                <w:lang w:val="uz-Cyrl-UZ"/>
              </w:rPr>
            </w:pPr>
            <w:r w:rsidRPr="00267B57">
              <w:rPr>
                <w:b/>
                <w:bCs/>
                <w:lang w:val="uz-Cyrl-UZ"/>
              </w:rPr>
              <w:t>9.2.</w:t>
            </w:r>
            <w:r w:rsidRPr="00267B57">
              <w:rPr>
                <w:lang w:val="uz-Cyrl-UZ"/>
              </w:rPr>
              <w:t xml:space="preserve"> Qarz oluvchi, oʼziga taalluqli boʼlgan yoki uni </w:t>
            </w:r>
            <w:r w:rsidR="00C50F2D" w:rsidRPr="00267B57">
              <w:rPr>
                <w:lang w:val="uz-Cyrl-UZ"/>
              </w:rPr>
              <w:t>identifikatsiya</w:t>
            </w:r>
            <w:r w:rsidRPr="00267B57">
              <w:rPr>
                <w:lang w:val="uz-Cyrl-UZ"/>
              </w:rPr>
              <w:t xml:space="preserve"> qilish imkonini beradigan </w:t>
            </w:r>
            <w:r w:rsidR="00E0742A" w:rsidRPr="00267B57">
              <w:rPr>
                <w:lang w:val="uz-Cyrl-UZ"/>
              </w:rPr>
              <w:t>shaxsga doir</w:t>
            </w:r>
            <w:r w:rsidRPr="00267B57">
              <w:rPr>
                <w:lang w:val="uz-Cyrl-UZ"/>
              </w:rPr>
              <w:t xml:space="preserve"> maʼlumotlarni Bank tomonidan uchinchi shaxslarga berilishiga yoki </w:t>
            </w:r>
            <w:r w:rsidR="00E0742A" w:rsidRPr="00267B57">
              <w:rPr>
                <w:lang w:val="uz-Cyrl-UZ"/>
              </w:rPr>
              <w:t xml:space="preserve">ularning qayta ishlanishiga </w:t>
            </w:r>
            <w:r w:rsidR="00C50F2D" w:rsidRPr="00267B57">
              <w:rPr>
                <w:lang w:val="uz-Cyrl-UZ"/>
              </w:rPr>
              <w:t xml:space="preserve">shartsiz </w:t>
            </w:r>
            <w:r w:rsidR="00E0742A" w:rsidRPr="00267B57">
              <w:rPr>
                <w:lang w:val="uz-Cyrl-UZ"/>
              </w:rPr>
              <w:t xml:space="preserve"> </w:t>
            </w:r>
            <w:r w:rsidRPr="00267B57">
              <w:rPr>
                <w:lang w:val="uz-Cyrl-UZ"/>
              </w:rPr>
              <w:t>oʼz roziligini beradi.</w:t>
            </w:r>
          </w:p>
          <w:p w14:paraId="295C9555" w14:textId="0C705BE2" w:rsidR="003B4447" w:rsidRPr="00267B57" w:rsidRDefault="00C50F2D" w:rsidP="00781123">
            <w:pPr>
              <w:ind w:firstLine="207"/>
              <w:jc w:val="both"/>
              <w:rPr>
                <w:lang w:val="uz-Cyrl-UZ"/>
              </w:rPr>
            </w:pPr>
            <w:r w:rsidRPr="00267B57">
              <w:rPr>
                <w:b/>
                <w:bCs/>
                <w:lang w:val="uz-Cyrl-UZ"/>
              </w:rPr>
              <w:t>9.3.</w:t>
            </w:r>
            <w:r w:rsidRPr="00267B57">
              <w:rPr>
                <w:lang w:val="uz-Cyrl-UZ"/>
              </w:rPr>
              <w:t xml:space="preserve"> </w:t>
            </w:r>
            <w:r w:rsidR="003B4447" w:rsidRPr="00267B57">
              <w:rPr>
                <w:lang w:val="uz-Cyrl-UZ"/>
              </w:rPr>
              <w:t>Mazkur shartnomaga nisbatan Bankning ichki me’yoriy hujjatlarida belgilangan qoidalari qo‘llaniladi va u qarz oluvchi uchun majburiy yuridik kuchga ega bo‘ladi.</w:t>
            </w:r>
          </w:p>
          <w:p w14:paraId="64BBBB20" w14:textId="282C1972" w:rsidR="0072410F" w:rsidRPr="00267B57" w:rsidRDefault="0072410F" w:rsidP="00781123">
            <w:pPr>
              <w:ind w:firstLine="207"/>
              <w:jc w:val="both"/>
              <w:rPr>
                <w:lang w:val="uz-Cyrl-UZ"/>
              </w:rPr>
            </w:pPr>
            <w:r w:rsidRPr="00267B57">
              <w:rPr>
                <w:lang w:val="uz-Cyrl-UZ"/>
              </w:rPr>
              <w:t xml:space="preserve"> </w:t>
            </w:r>
            <w:r w:rsidRPr="00267B57">
              <w:rPr>
                <w:b/>
                <w:bCs/>
                <w:lang w:val="uz-Cyrl-UZ"/>
              </w:rPr>
              <w:t>9.</w:t>
            </w:r>
            <w:r w:rsidR="00A824B7" w:rsidRPr="00267B57">
              <w:rPr>
                <w:b/>
                <w:bCs/>
                <w:lang w:val="uz-Cyrl-UZ"/>
              </w:rPr>
              <w:t>4</w:t>
            </w:r>
            <w:r w:rsidRPr="00267B57">
              <w:rPr>
                <w:b/>
                <w:bCs/>
                <w:lang w:val="uz-Cyrl-UZ"/>
              </w:rPr>
              <w:t>.</w:t>
            </w:r>
            <w:r w:rsidRPr="00267B57">
              <w:rPr>
                <w:lang w:val="uz-Cyrl-UZ"/>
              </w:rPr>
              <w:t xml:space="preserve"> Mazkur </w:t>
            </w:r>
            <w:r w:rsidR="005869B1" w:rsidRPr="00267B57">
              <w:rPr>
                <w:lang w:val="uz-Cyrl-UZ"/>
              </w:rPr>
              <w:t>oferta</w:t>
            </w:r>
            <w:r w:rsidRPr="00267B57">
              <w:rPr>
                <w:lang w:val="uz-Cyrl-UZ"/>
              </w:rPr>
              <w:t>ning bir yoki bir nechta sharti qonunga yoki sud qaroriga muvofiq oʼz kuchini yoʼqotsa, shartnomaning boshqa shartlari bekor boʼlishiga asos boʼlmaydi.</w:t>
            </w:r>
          </w:p>
          <w:p w14:paraId="57B15D21" w14:textId="06312F72" w:rsidR="00D853DA" w:rsidRPr="00267B57" w:rsidRDefault="0072410F" w:rsidP="00781123">
            <w:pPr>
              <w:ind w:firstLine="207"/>
              <w:jc w:val="both"/>
              <w:rPr>
                <w:lang w:val="uz-Cyrl-UZ"/>
              </w:rPr>
            </w:pPr>
            <w:r w:rsidRPr="00267B57">
              <w:rPr>
                <w:lang w:val="uz-Cyrl-UZ"/>
              </w:rPr>
              <w:t xml:space="preserve"> </w:t>
            </w:r>
            <w:r w:rsidRPr="00267B57">
              <w:rPr>
                <w:b/>
                <w:bCs/>
                <w:lang w:val="uz-Cyrl-UZ"/>
              </w:rPr>
              <w:t>9.</w:t>
            </w:r>
            <w:r w:rsidR="00A824B7" w:rsidRPr="00267B57">
              <w:rPr>
                <w:b/>
                <w:bCs/>
                <w:lang w:val="en-US"/>
              </w:rPr>
              <w:t>5</w:t>
            </w:r>
            <w:r w:rsidRPr="00267B57">
              <w:rPr>
                <w:b/>
                <w:bCs/>
                <w:lang w:val="uz-Cyrl-UZ"/>
              </w:rPr>
              <w:t>.</w:t>
            </w:r>
            <w:r w:rsidRPr="00267B57">
              <w:rPr>
                <w:lang w:val="uz-Cyrl-UZ"/>
              </w:rPr>
              <w:t xml:space="preserve"> Mazkur </w:t>
            </w:r>
            <w:proofErr w:type="spellStart"/>
            <w:r w:rsidR="005869B1" w:rsidRPr="00267B57">
              <w:rPr>
                <w:lang w:val="en-US"/>
              </w:rPr>
              <w:t>oferta</w:t>
            </w:r>
            <w:proofErr w:type="spellEnd"/>
            <w:r w:rsidRPr="00267B57">
              <w:rPr>
                <w:lang w:val="uz-Cyrl-UZ"/>
              </w:rPr>
              <w:t>da koʼzda tutilmagan boshqa holatlar boʼyicha tomonlar Oʼzbekiston Respublikasining amaldagi qonunchiligiga asosan hal etadilar.</w:t>
            </w:r>
          </w:p>
          <w:p w14:paraId="49A1AEB2" w14:textId="576AE62E" w:rsidR="00641A59" w:rsidRPr="00267B57" w:rsidRDefault="00641A59" w:rsidP="00781123">
            <w:pPr>
              <w:ind w:firstLine="207"/>
              <w:jc w:val="both"/>
              <w:rPr>
                <w:lang w:val="uz-Cyrl-UZ"/>
              </w:rPr>
            </w:pPr>
            <w:r w:rsidRPr="00267B57">
              <w:rPr>
                <w:b/>
                <w:bCs/>
                <w:noProof/>
                <w:lang w:val="uz-Cyrl-UZ"/>
              </w:rPr>
              <w:t>9.</w:t>
            </w:r>
            <w:r w:rsidR="00A824B7" w:rsidRPr="00267B57">
              <w:rPr>
                <w:b/>
                <w:bCs/>
                <w:noProof/>
                <w:lang w:val="uz-Cyrl-UZ"/>
              </w:rPr>
              <w:t>6</w:t>
            </w:r>
            <w:r w:rsidRPr="00267B57">
              <w:rPr>
                <w:b/>
                <w:bCs/>
                <w:noProof/>
                <w:lang w:val="uz-Cyrl-UZ"/>
              </w:rPr>
              <w:t xml:space="preserve">. </w:t>
            </w:r>
            <w:r w:rsidR="00953755" w:rsidRPr="00267B57">
              <w:rPr>
                <w:noProof/>
                <w:lang w:val="uz-Cyrl-UZ"/>
              </w:rPr>
              <w:t>Ushbu oferta o’zbek va rus tillarida tuzilgan bo’lib, ular o’rtasida nomuvofiqliklar kelib chiqqan holatlarda o’zbek tilidagi matnga ustunlik beriladi</w:t>
            </w:r>
            <w:r w:rsidRPr="00267B57">
              <w:rPr>
                <w:noProof/>
                <w:lang w:val="uz-Cyrl-UZ"/>
              </w:rPr>
              <w:t>.</w:t>
            </w:r>
          </w:p>
        </w:tc>
        <w:tc>
          <w:tcPr>
            <w:tcW w:w="5383" w:type="dxa"/>
            <w:shd w:val="clear" w:color="auto" w:fill="auto"/>
          </w:tcPr>
          <w:p w14:paraId="5AB7B4B6" w14:textId="77777777" w:rsidR="00D853DA" w:rsidRPr="00267B57" w:rsidRDefault="00D853DA" w:rsidP="0072410F">
            <w:pPr>
              <w:rPr>
                <w:b/>
                <w:lang w:val="uz-Cyrl-UZ"/>
              </w:rPr>
            </w:pPr>
          </w:p>
          <w:p w14:paraId="549C7FFC" w14:textId="155B33C0" w:rsidR="00D853DA" w:rsidRPr="00267B57" w:rsidRDefault="00D853DA" w:rsidP="00D853DA">
            <w:pPr>
              <w:jc w:val="center"/>
              <w:rPr>
                <w:b/>
                <w:lang w:val="uz-Cyrl-UZ"/>
              </w:rPr>
            </w:pPr>
            <w:r w:rsidRPr="00267B57">
              <w:rPr>
                <w:b/>
                <w:lang w:val="uz-Cyrl-UZ"/>
              </w:rPr>
              <w:t xml:space="preserve">Полная стоимость </w:t>
            </w:r>
            <w:r w:rsidR="000A75B9" w:rsidRPr="00267B57">
              <w:rPr>
                <w:b/>
              </w:rPr>
              <w:t>микрозайма</w:t>
            </w:r>
            <w:r w:rsidRPr="00267B57">
              <w:rPr>
                <w:b/>
                <w:lang w:val="uz-Cyrl-UZ"/>
              </w:rPr>
              <w:t>:</w:t>
            </w:r>
          </w:p>
          <w:p w14:paraId="12E6C688" w14:textId="77777777" w:rsidR="00D4402A" w:rsidRPr="00267B57" w:rsidRDefault="00D853DA" w:rsidP="00D853DA">
            <w:pPr>
              <w:spacing w:after="240"/>
              <w:jc w:val="center"/>
              <w:rPr>
                <w:bCs/>
                <w:color w:val="000000"/>
                <w:shd w:val="clear" w:color="auto" w:fill="FFFFFF"/>
                <w:lang w:val="uz-Cyrl-UZ"/>
              </w:rPr>
            </w:pPr>
            <w:r w:rsidRPr="00267B57">
              <w:rPr>
                <w:bCs/>
                <w:i/>
                <w:lang w:val="uz-Cyrl-UZ"/>
              </w:rPr>
              <w:t>согласно странице электронного одобрения</w:t>
            </w:r>
          </w:p>
          <w:p w14:paraId="3A5B1D08" w14:textId="77777777" w:rsidR="00D853DA" w:rsidRPr="00267B57" w:rsidRDefault="00D853DA" w:rsidP="00781123">
            <w:pPr>
              <w:ind w:firstLine="319"/>
              <w:jc w:val="center"/>
              <w:rPr>
                <w:b/>
                <w:lang w:val="uz-Cyrl-UZ"/>
              </w:rPr>
            </w:pPr>
            <w:r w:rsidRPr="00267B57">
              <w:rPr>
                <w:b/>
                <w:lang w:val="uz-Cyrl-UZ"/>
              </w:rPr>
              <w:t>1. Общие условия.</w:t>
            </w:r>
          </w:p>
          <w:p w14:paraId="7389885E" w14:textId="707E71F5" w:rsidR="00DC0979" w:rsidRPr="00267B57" w:rsidRDefault="00B62818" w:rsidP="00781123">
            <w:pPr>
              <w:ind w:left="33" w:firstLine="319"/>
              <w:jc w:val="both"/>
              <w:rPr>
                <w:lang w:val="uz-Cyrl-UZ"/>
              </w:rPr>
            </w:pPr>
            <w:r w:rsidRPr="00267B57">
              <w:rPr>
                <w:b/>
                <w:bCs/>
                <w:lang w:val="uz-Cyrl-UZ"/>
              </w:rPr>
              <w:t xml:space="preserve">1.1. </w:t>
            </w:r>
            <w:r w:rsidR="00DC0979" w:rsidRPr="00267B57">
              <w:rPr>
                <w:lang w:val="uz-Cyrl-UZ"/>
              </w:rPr>
              <w:t>В соответствии с настоящим договором, банк предлагает физическим лицам, являющимся владельцами банковских карт (эмитированных банком), микрозайм в н</w:t>
            </w:r>
            <w:r w:rsidR="00243D5A" w:rsidRPr="00267B57">
              <w:rPr>
                <w:lang w:val="uz-Cyrl-UZ"/>
              </w:rPr>
              <w:t>a</w:t>
            </w:r>
            <w:r w:rsidR="00D85B9A" w:rsidRPr="00267B57">
              <w:rPr>
                <w:lang w:val="uz-Cyrl-UZ"/>
              </w:rPr>
              <w:t>ци</w:t>
            </w:r>
            <w:r w:rsidR="00DC0979" w:rsidRPr="00267B57">
              <w:rPr>
                <w:lang w:val="uz-Cyrl-UZ"/>
              </w:rPr>
              <w:t>ональной валюте через мобильные приложения банка, в соответствии с пунктами 367-370 Гражданского кодекса, разработанные на основе публичной оферты.</w:t>
            </w:r>
          </w:p>
          <w:p w14:paraId="3F070629" w14:textId="1C811DF9" w:rsidR="00E8236F" w:rsidRPr="00267B57" w:rsidRDefault="00FD29FE" w:rsidP="00781123">
            <w:pPr>
              <w:ind w:left="33" w:firstLine="319"/>
              <w:jc w:val="both"/>
              <w:rPr>
                <w:lang w:val="uz-Cyrl-UZ"/>
              </w:rPr>
            </w:pPr>
            <w:r w:rsidRPr="00267B57">
              <w:rPr>
                <w:b/>
                <w:lang w:val="uz-Cyrl-UZ"/>
              </w:rPr>
              <w:t>1.2.</w:t>
            </w:r>
            <w:r w:rsidR="00E8236F" w:rsidRPr="00267B57">
              <w:rPr>
                <w:lang w:val="uz-Cyrl-UZ"/>
              </w:rPr>
              <w:t xml:space="preserve"> Условия, отраженные в настоящем соглашении-оферте, должны быть полностью изучены </w:t>
            </w:r>
            <w:r w:rsidR="00433506" w:rsidRPr="00267B57">
              <w:rPr>
                <w:lang w:val="uz-Cyrl-UZ"/>
              </w:rPr>
              <w:t>физическим</w:t>
            </w:r>
            <w:r w:rsidR="00433506" w:rsidRPr="00267B57">
              <w:t>и</w:t>
            </w:r>
            <w:r w:rsidR="00433506" w:rsidRPr="00267B57">
              <w:rPr>
                <w:lang w:val="uz-Cyrl-UZ"/>
              </w:rPr>
              <w:t xml:space="preserve"> лицами</w:t>
            </w:r>
            <w:r w:rsidR="00DC0979" w:rsidRPr="00267B57">
              <w:rPr>
                <w:lang w:val="uz-Cyrl-UZ"/>
              </w:rPr>
              <w:t xml:space="preserve"> </w:t>
            </w:r>
            <w:r w:rsidR="00E8236F" w:rsidRPr="00267B57">
              <w:rPr>
                <w:lang w:val="uz-Cyrl-UZ"/>
              </w:rPr>
              <w:t xml:space="preserve">(в последующих местах – </w:t>
            </w:r>
            <w:r w:rsidR="000619B7" w:rsidRPr="00267B57">
              <w:rPr>
                <w:lang w:val="uz-Cyrl-UZ"/>
              </w:rPr>
              <w:t>З</w:t>
            </w:r>
            <w:r w:rsidR="00E8236F" w:rsidRPr="00267B57">
              <w:rPr>
                <w:lang w:val="uz-Cyrl-UZ"/>
              </w:rPr>
              <w:t>аемщик). Условия данной публичной оферты являются обязательными для заемщика и банка после акцептирования заемщиком.</w:t>
            </w:r>
          </w:p>
          <w:p w14:paraId="0B8430C9" w14:textId="4B2FACBD" w:rsidR="00D853DA" w:rsidRPr="00267B57" w:rsidRDefault="00FD29FE" w:rsidP="00781123">
            <w:pPr>
              <w:tabs>
                <w:tab w:val="left" w:pos="742"/>
              </w:tabs>
              <w:ind w:left="33" w:firstLine="319"/>
              <w:jc w:val="both"/>
              <w:rPr>
                <w:lang w:val="uz-Cyrl-UZ"/>
              </w:rPr>
            </w:pPr>
            <w:r w:rsidRPr="00267B57">
              <w:rPr>
                <w:b/>
                <w:lang w:val="uz-Cyrl-UZ"/>
              </w:rPr>
              <w:t>1.3.</w:t>
            </w:r>
            <w:r w:rsidRPr="00267B57">
              <w:rPr>
                <w:lang w:val="uz-Cyrl-UZ"/>
              </w:rPr>
              <w:t xml:space="preserve"> Данная публичная оферта считается </w:t>
            </w:r>
            <w:r w:rsidR="00232077" w:rsidRPr="00267B57">
              <w:t>акцептованн</w:t>
            </w:r>
            <w:r w:rsidR="00433506" w:rsidRPr="00267B57">
              <w:t>ой</w:t>
            </w:r>
            <w:r w:rsidR="00232077" w:rsidRPr="00267B57">
              <w:t xml:space="preserve"> </w:t>
            </w:r>
            <w:r w:rsidRPr="00267B57">
              <w:rPr>
                <w:lang w:val="uz-Cyrl-UZ"/>
              </w:rPr>
              <w:t xml:space="preserve">заемщиком только после выполнения всех необходимых действий для получения </w:t>
            </w:r>
            <w:r w:rsidR="00D85B9A" w:rsidRPr="00267B57">
              <w:rPr>
                <w:lang w:val="uz-Cyrl-UZ"/>
              </w:rPr>
              <w:t>микрозайма</w:t>
            </w:r>
            <w:r w:rsidRPr="00267B57">
              <w:rPr>
                <w:lang w:val="uz-Cyrl-UZ"/>
              </w:rPr>
              <w:t xml:space="preserve"> с использованием реквизитов его банковской карты.</w:t>
            </w:r>
          </w:p>
          <w:p w14:paraId="3420AEF2" w14:textId="7ECFF100" w:rsidR="00D853DA" w:rsidRPr="00267B57" w:rsidRDefault="00D853DA" w:rsidP="00B62818">
            <w:pPr>
              <w:tabs>
                <w:tab w:val="left" w:pos="884"/>
              </w:tabs>
              <w:ind w:left="33" w:firstLine="319"/>
              <w:jc w:val="both"/>
              <w:rPr>
                <w:lang w:val="uz-Cyrl-UZ"/>
              </w:rPr>
            </w:pPr>
          </w:p>
          <w:p w14:paraId="64E456AD" w14:textId="77777777" w:rsidR="00D853DA" w:rsidRPr="00267B57" w:rsidRDefault="00D853DA" w:rsidP="00781123">
            <w:pPr>
              <w:tabs>
                <w:tab w:val="left" w:pos="567"/>
              </w:tabs>
              <w:ind w:firstLine="319"/>
              <w:jc w:val="center"/>
              <w:rPr>
                <w:b/>
                <w:lang w:val="uz-Cyrl-UZ"/>
              </w:rPr>
            </w:pPr>
            <w:r w:rsidRPr="00267B57">
              <w:rPr>
                <w:b/>
                <w:lang w:val="uz-Cyrl-UZ"/>
              </w:rPr>
              <w:t>2.</w:t>
            </w:r>
            <w:r w:rsidR="00FD29FE" w:rsidRPr="00267B57">
              <w:rPr>
                <w:b/>
                <w:lang w:val="uz-Cyrl-UZ"/>
              </w:rPr>
              <w:t xml:space="preserve"> </w:t>
            </w:r>
            <w:r w:rsidRPr="00267B57">
              <w:rPr>
                <w:b/>
                <w:lang w:val="uz-Cyrl-UZ"/>
              </w:rPr>
              <w:t xml:space="preserve">Предмет </w:t>
            </w:r>
            <w:r w:rsidR="00FD29FE" w:rsidRPr="00267B57">
              <w:rPr>
                <w:b/>
                <w:lang w:val="uz-Cyrl-UZ"/>
              </w:rPr>
              <w:t>оферты</w:t>
            </w:r>
          </w:p>
          <w:p w14:paraId="1018568E" w14:textId="2EE38D91" w:rsidR="00DC0979" w:rsidRPr="00267B57" w:rsidRDefault="00B62818" w:rsidP="00781123">
            <w:pPr>
              <w:tabs>
                <w:tab w:val="left" w:pos="567"/>
              </w:tabs>
              <w:ind w:firstLine="319"/>
              <w:jc w:val="both"/>
              <w:rPr>
                <w:lang w:val="uz-Cyrl-UZ"/>
              </w:rPr>
            </w:pPr>
            <w:r w:rsidRPr="00267B57">
              <w:rPr>
                <w:b/>
                <w:bCs/>
                <w:lang w:val="uz-Cyrl-UZ"/>
              </w:rPr>
              <w:t xml:space="preserve">2.1. </w:t>
            </w:r>
            <w:r w:rsidR="00DC0979" w:rsidRPr="00267B57">
              <w:rPr>
                <w:lang w:val="uz-Cyrl-UZ"/>
              </w:rPr>
              <w:t>Банк обязуется предоставить микро</w:t>
            </w:r>
            <w:r w:rsidR="00920D05" w:rsidRPr="00267B57">
              <w:rPr>
                <w:lang w:val="uz-Cyrl-UZ"/>
              </w:rPr>
              <w:t>займ</w:t>
            </w:r>
            <w:r w:rsidR="00DC0979" w:rsidRPr="00267B57">
              <w:rPr>
                <w:lang w:val="uz-Cyrl-UZ"/>
              </w:rPr>
              <w:t xml:space="preserve"> заемщику, акцептировавшему данную оферту, в соответствии с условиями настоящей оферты для личных нужд, а заемщик обязуется вернуть полученные микрозаймом средства в установленный срок и уплатить проценты за использование микро</w:t>
            </w:r>
            <w:r w:rsidR="00920D05" w:rsidRPr="00267B57">
              <w:rPr>
                <w:lang w:val="uz-Cyrl-UZ"/>
              </w:rPr>
              <w:t>займа</w:t>
            </w:r>
            <w:r w:rsidR="00DC0979" w:rsidRPr="00267B57">
              <w:rPr>
                <w:lang w:val="uz-Cyrl-UZ"/>
              </w:rPr>
              <w:t>.</w:t>
            </w:r>
          </w:p>
          <w:p w14:paraId="2F622A55" w14:textId="77777777" w:rsidR="00D853DA" w:rsidRPr="00267B57" w:rsidRDefault="00D853DA" w:rsidP="00781123">
            <w:pPr>
              <w:tabs>
                <w:tab w:val="left" w:pos="567"/>
              </w:tabs>
              <w:ind w:firstLine="319"/>
              <w:jc w:val="center"/>
              <w:rPr>
                <w:b/>
                <w:lang w:val="uz-Cyrl-UZ"/>
              </w:rPr>
            </w:pPr>
            <w:r w:rsidRPr="00267B57">
              <w:rPr>
                <w:b/>
                <w:lang w:val="uz-Cyrl-UZ"/>
              </w:rPr>
              <w:t>3.Условия кредитования</w:t>
            </w:r>
          </w:p>
          <w:p w14:paraId="63FECC6E" w14:textId="57FF42A4" w:rsidR="004C76C3" w:rsidRPr="00267B57" w:rsidRDefault="00D853DA" w:rsidP="00781123">
            <w:pPr>
              <w:tabs>
                <w:tab w:val="left" w:pos="567"/>
              </w:tabs>
              <w:ind w:firstLine="319"/>
              <w:jc w:val="both"/>
            </w:pPr>
            <w:r w:rsidRPr="00267B57">
              <w:rPr>
                <w:b/>
                <w:lang w:val="uz-Cyrl-UZ"/>
              </w:rPr>
              <w:t>3.1</w:t>
            </w:r>
            <w:r w:rsidRPr="00267B57">
              <w:rPr>
                <w:lang w:val="uz-Cyrl-UZ"/>
              </w:rPr>
              <w:t>. </w:t>
            </w:r>
            <w:r w:rsidR="00AE2B9F" w:rsidRPr="00267B57">
              <w:rPr>
                <w:lang w:val="uz-Cyrl-UZ"/>
              </w:rPr>
              <w:t>Микрозайм</w:t>
            </w:r>
            <w:r w:rsidR="004C76C3" w:rsidRPr="00267B57">
              <w:rPr>
                <w:lang w:val="uz-Cyrl-UZ"/>
              </w:rPr>
              <w:t xml:space="preserve"> выделяется путем открытия возобновляемой кредитной линии в н</w:t>
            </w:r>
            <w:r w:rsidR="00243D5A" w:rsidRPr="00267B57">
              <w:rPr>
                <w:lang w:val="uz-Cyrl-UZ"/>
              </w:rPr>
              <w:t>a</w:t>
            </w:r>
            <w:r w:rsidR="00D85B9A" w:rsidRPr="00267B57">
              <w:rPr>
                <w:lang w:val="uz-Cyrl-UZ"/>
              </w:rPr>
              <w:t>ци</w:t>
            </w:r>
            <w:r w:rsidR="004C76C3" w:rsidRPr="00267B57">
              <w:rPr>
                <w:lang w:val="uz-Cyrl-UZ"/>
              </w:rPr>
              <w:t>ональной валюте, перечисления денежных средств со счета заемщика</w:t>
            </w:r>
            <w:r w:rsidR="00F26C9C" w:rsidRPr="00267B57">
              <w:rPr>
                <w:lang w:val="uz-Cyrl-UZ"/>
              </w:rPr>
              <w:t xml:space="preserve"> </w:t>
            </w:r>
            <w:r w:rsidR="004C76C3" w:rsidRPr="00267B57">
              <w:rPr>
                <w:lang w:val="uz-Cyrl-UZ"/>
              </w:rPr>
              <w:t>на банковскую карту, выпущенную только банком, в безналичной форме, согласно его указанию.</w:t>
            </w:r>
          </w:p>
          <w:p w14:paraId="40F571BA" w14:textId="67BE6F28" w:rsidR="00F26C9C" w:rsidRPr="00267B57" w:rsidRDefault="00D853DA" w:rsidP="00781123">
            <w:pPr>
              <w:tabs>
                <w:tab w:val="left" w:pos="567"/>
              </w:tabs>
              <w:ind w:firstLine="319"/>
              <w:jc w:val="both"/>
              <w:rPr>
                <w:lang w:val="uz-Cyrl-UZ"/>
              </w:rPr>
            </w:pPr>
            <w:r w:rsidRPr="00267B57">
              <w:rPr>
                <w:b/>
                <w:lang w:val="uz-Cyrl-UZ"/>
              </w:rPr>
              <w:t>3.2</w:t>
            </w:r>
            <w:r w:rsidRPr="00267B57">
              <w:rPr>
                <w:lang w:val="uz-Cyrl-UZ"/>
              </w:rPr>
              <w:t>. </w:t>
            </w:r>
            <w:r w:rsidR="00AE2B9F" w:rsidRPr="00267B57">
              <w:rPr>
                <w:lang w:val="uz-Cyrl-UZ"/>
              </w:rPr>
              <w:t>Микрозайм выделяется не позднее следующего рабочего дня с момента акцептирования данного договора. За исключением случаев непредвиденных технических сбоев в программном обеспечении банка, а также внутренних и внешних баз данных, связанных с работой мобильного приложения. Банк обязан открыть предусмотренную кредитную линию, в течение рабочего дня банка, в котором были исправлены технические неполадки.</w:t>
            </w:r>
            <w:ins w:id="2" w:author="Parvina M. Iskandarova" w:date="2024-12-24T10:17:00Z">
              <w:r w:rsidR="00F33DEC" w:rsidRPr="00267B57">
                <w:rPr>
                  <w:lang w:val="uz-Cyrl-UZ"/>
                </w:rPr>
                <w:t xml:space="preserve"> </w:t>
              </w:r>
            </w:ins>
          </w:p>
          <w:p w14:paraId="7087E00E" w14:textId="07CCB7BC" w:rsidR="00366647" w:rsidRPr="00267B57" w:rsidRDefault="00366647" w:rsidP="00781123">
            <w:pPr>
              <w:tabs>
                <w:tab w:val="left" w:pos="567"/>
              </w:tabs>
              <w:ind w:firstLine="319"/>
              <w:jc w:val="both"/>
              <w:rPr>
                <w:lang w:val="uz-Cyrl-UZ"/>
              </w:rPr>
            </w:pPr>
            <w:r w:rsidRPr="00267B57">
              <w:rPr>
                <w:lang w:val="uz-Cyrl-UZ"/>
              </w:rPr>
              <w:lastRenderedPageBreak/>
              <w:t>Банк после предоставления микрозайма  устанавливает ограничение на использование этих средств в течение 48 часов для онлайн-опер</w:t>
            </w:r>
            <w:r w:rsidR="00243D5A" w:rsidRPr="00267B57">
              <w:rPr>
                <w:lang w:val="uz-Cyrl-UZ"/>
              </w:rPr>
              <w:t>a</w:t>
            </w:r>
            <w:r w:rsidR="00D85B9A" w:rsidRPr="00267B57">
              <w:rPr>
                <w:lang w:val="uz-Cyrl-UZ"/>
              </w:rPr>
              <w:t>ци</w:t>
            </w:r>
            <w:r w:rsidRPr="00267B57">
              <w:rPr>
                <w:lang w:val="uz-Cyrl-UZ"/>
              </w:rPr>
              <w:t>й (</w:t>
            </w:r>
            <w:r w:rsidRPr="00267B57">
              <w:rPr>
                <w:b/>
                <w:bCs/>
                <w:i/>
                <w:iCs/>
                <w:lang w:val="uz-Cyrl-UZ"/>
              </w:rPr>
              <w:t>P2P, переводы на счета физических лиц и электронные кошельки, пополнение счета мобильного оператора, международные платежи или переводы, а также опер</w:t>
            </w:r>
            <w:r w:rsidR="00243D5A" w:rsidRPr="00267B57">
              <w:rPr>
                <w:b/>
                <w:bCs/>
                <w:i/>
                <w:iCs/>
                <w:lang w:val="uz-Cyrl-UZ"/>
              </w:rPr>
              <w:t>a</w:t>
            </w:r>
            <w:r w:rsidR="00D85B9A" w:rsidRPr="00267B57">
              <w:rPr>
                <w:b/>
                <w:bCs/>
                <w:i/>
                <w:iCs/>
                <w:lang w:val="uz-Cyrl-UZ"/>
              </w:rPr>
              <w:t>ци</w:t>
            </w:r>
            <w:r w:rsidRPr="00267B57">
              <w:rPr>
                <w:b/>
                <w:bCs/>
                <w:i/>
                <w:iCs/>
                <w:lang w:val="uz-Cyrl-UZ"/>
              </w:rPr>
              <w:t>и по онлайн-обмену валюты)</w:t>
            </w:r>
            <w:r w:rsidR="00294929" w:rsidRPr="00267B57">
              <w:rPr>
                <w:b/>
                <w:bCs/>
                <w:i/>
                <w:iCs/>
              </w:rPr>
              <w:t>,</w:t>
            </w:r>
            <w:r w:rsidRPr="00267B57">
              <w:rPr>
                <w:lang w:val="uz-Cyrl-UZ"/>
              </w:rPr>
              <w:t xml:space="preserve"> а также направить уведомление об установлении ограничении и их снятии. </w:t>
            </w:r>
            <w:r w:rsidRPr="00267B57">
              <w:rPr>
                <w:i/>
                <w:iCs/>
                <w:lang w:val="uz-Cyrl-UZ"/>
              </w:rPr>
              <w:t>(Данный порядок  применяется при выдаче микрозайма Заемщику, заходящему в существующий аккаунт  с другого мобильного устройства и новому пользователю, зарегистрированному в мобильном приложении)</w:t>
            </w:r>
          </w:p>
          <w:p w14:paraId="2318B747" w14:textId="0DED9059" w:rsidR="00D853DA" w:rsidRPr="00267B57" w:rsidRDefault="00D853DA" w:rsidP="00781123">
            <w:pPr>
              <w:tabs>
                <w:tab w:val="left" w:pos="567"/>
              </w:tabs>
              <w:ind w:firstLine="319"/>
              <w:jc w:val="both"/>
              <w:rPr>
                <w:lang w:val="uz-Cyrl-UZ"/>
              </w:rPr>
            </w:pPr>
            <w:r w:rsidRPr="00267B57">
              <w:rPr>
                <w:b/>
                <w:lang w:val="uz-Cyrl-UZ"/>
              </w:rPr>
              <w:t>3.3</w:t>
            </w:r>
            <w:r w:rsidRPr="00267B57">
              <w:rPr>
                <w:lang w:val="uz-Cyrl-UZ"/>
              </w:rPr>
              <w:t xml:space="preserve">. Срок использования микрозайма: </w:t>
            </w:r>
            <w:r w:rsidR="00C42C61" w:rsidRPr="00267B57">
              <w:t>24  месяца</w:t>
            </w:r>
            <w:r w:rsidRPr="00267B57">
              <w:rPr>
                <w:lang w:val="uz-Cyrl-UZ"/>
              </w:rPr>
              <w:t>.</w:t>
            </w:r>
          </w:p>
          <w:p w14:paraId="063BD5F2" w14:textId="77291DCD" w:rsidR="00D853DA" w:rsidRPr="00267B57" w:rsidRDefault="00D853DA" w:rsidP="00781123">
            <w:pPr>
              <w:tabs>
                <w:tab w:val="left" w:pos="567"/>
              </w:tabs>
              <w:ind w:firstLine="319"/>
              <w:jc w:val="both"/>
              <w:rPr>
                <w:lang w:val="uz-Cyrl-UZ"/>
              </w:rPr>
            </w:pPr>
            <w:r w:rsidRPr="00267B57">
              <w:rPr>
                <w:b/>
                <w:lang w:val="uz-Cyrl-UZ"/>
              </w:rPr>
              <w:t>3.4</w:t>
            </w:r>
            <w:r w:rsidRPr="00267B57">
              <w:rPr>
                <w:lang w:val="uz-Cyrl-UZ"/>
              </w:rPr>
              <w:t xml:space="preserve">. Размеры погашения основного долга: </w:t>
            </w:r>
            <w:r w:rsidR="004C17B6" w:rsidRPr="00267B57">
              <w:t>до 12 месяцев</w:t>
            </w:r>
            <w:r w:rsidRPr="00267B57">
              <w:rPr>
                <w:lang w:val="uz-Cyrl-UZ"/>
              </w:rPr>
              <w:t xml:space="preserve"> льготного периода, равными частями ежемесячно (дифференциальные платежи).</w:t>
            </w:r>
          </w:p>
          <w:p w14:paraId="62F75A80" w14:textId="77777777" w:rsidR="004A51A4" w:rsidRPr="00267B57" w:rsidRDefault="004A51A4" w:rsidP="004A51A4">
            <w:pPr>
              <w:tabs>
                <w:tab w:val="left" w:pos="567"/>
              </w:tabs>
              <w:ind w:firstLine="319"/>
              <w:jc w:val="both"/>
              <w:rPr>
                <w:b/>
                <w:bCs/>
                <w:lang w:val="uz-Cyrl-UZ"/>
              </w:rPr>
            </w:pPr>
            <w:r w:rsidRPr="00267B57">
              <w:rPr>
                <w:b/>
                <w:bCs/>
                <w:lang w:val="uz-Cyrl-UZ"/>
              </w:rPr>
              <w:t xml:space="preserve">3.5. </w:t>
            </w:r>
            <w:r w:rsidRPr="00267B57">
              <w:rPr>
                <w:lang w:val="uz-Cyrl-UZ"/>
              </w:rPr>
              <w:t>Условия начисления процентов: фиксированный</w:t>
            </w:r>
          </w:p>
          <w:p w14:paraId="408B4C67" w14:textId="30F7CF6F" w:rsidR="00D853DA" w:rsidRPr="00267B57" w:rsidRDefault="00D853DA" w:rsidP="00781123">
            <w:pPr>
              <w:tabs>
                <w:tab w:val="left" w:pos="567"/>
              </w:tabs>
              <w:ind w:firstLine="319"/>
              <w:jc w:val="both"/>
              <w:rPr>
                <w:lang w:val="uz-Cyrl-UZ"/>
              </w:rPr>
            </w:pPr>
            <w:r w:rsidRPr="00267B57">
              <w:rPr>
                <w:b/>
                <w:lang w:val="uz-Cyrl-UZ"/>
              </w:rPr>
              <w:t>3.</w:t>
            </w:r>
            <w:r w:rsidR="004A51A4" w:rsidRPr="00267B57">
              <w:rPr>
                <w:b/>
                <w:lang w:val="uz-Cyrl-UZ"/>
              </w:rPr>
              <w:t>6</w:t>
            </w:r>
            <w:r w:rsidRPr="00267B57">
              <w:rPr>
                <w:lang w:val="uz-Cyrl-UZ"/>
              </w:rPr>
              <w:t xml:space="preserve">. Срок погашения микрозайма и начисленных по нему процентов: ежемесячно </w:t>
            </w:r>
            <w:r w:rsidR="00B62818" w:rsidRPr="00267B57">
              <w:rPr>
                <w:lang w:val="uz-Cyrl-UZ"/>
              </w:rPr>
              <w:t>______ </w:t>
            </w:r>
            <w:r w:rsidRPr="00267B57">
              <w:rPr>
                <w:lang w:val="uz-Cyrl-UZ"/>
              </w:rPr>
              <w:t xml:space="preserve">числа и на дату последнего погашения </w:t>
            </w:r>
            <w:r w:rsidR="00D85B9A" w:rsidRPr="00267B57">
              <w:rPr>
                <w:lang w:val="uz-Cyrl-UZ"/>
              </w:rPr>
              <w:t>микрозайм</w:t>
            </w:r>
            <w:r w:rsidRPr="00267B57">
              <w:rPr>
                <w:lang w:val="uz-Cyrl-UZ"/>
              </w:rPr>
              <w:t>а.</w:t>
            </w:r>
          </w:p>
          <w:p w14:paraId="21AFC42B" w14:textId="0DB6C1F1" w:rsidR="00AE2B9F" w:rsidRPr="00267B57" w:rsidRDefault="00AE2B9F" w:rsidP="00F03A4A">
            <w:pPr>
              <w:tabs>
                <w:tab w:val="left" w:pos="567"/>
              </w:tabs>
              <w:ind w:firstLine="319"/>
              <w:jc w:val="both"/>
              <w:rPr>
                <w:lang w:val="uz-Cyrl-UZ"/>
              </w:rPr>
            </w:pPr>
            <w:r w:rsidRPr="00267B57">
              <w:rPr>
                <w:b/>
                <w:bCs/>
                <w:lang w:val="uz-Cyrl-UZ"/>
              </w:rPr>
              <w:t>3.</w:t>
            </w:r>
            <w:r w:rsidR="004A51A4" w:rsidRPr="00267B57">
              <w:rPr>
                <w:b/>
                <w:bCs/>
                <w:lang w:val="uz-Cyrl-UZ"/>
              </w:rPr>
              <w:t>7</w:t>
            </w:r>
            <w:r w:rsidRPr="00267B57">
              <w:rPr>
                <w:b/>
                <w:bCs/>
                <w:lang w:val="uz-Cyrl-UZ"/>
              </w:rPr>
              <w:t>.</w:t>
            </w:r>
            <w:r w:rsidRPr="00267B57">
              <w:rPr>
                <w:lang w:val="uz-Cyrl-UZ"/>
              </w:rPr>
              <w:t xml:space="preserve"> Обеспечение </w:t>
            </w:r>
            <w:r w:rsidR="000619B7" w:rsidRPr="00267B57">
              <w:rPr>
                <w:lang w:val="uz-Cyrl-UZ"/>
              </w:rPr>
              <w:t>микрозайма</w:t>
            </w:r>
            <w:r w:rsidRPr="00267B57">
              <w:rPr>
                <w:lang w:val="uz-Cyrl-UZ"/>
              </w:rPr>
              <w:t>:</w:t>
            </w:r>
            <w:r w:rsidR="004A51A4" w:rsidRPr="00267B57">
              <w:rPr>
                <w:lang w:val="uz-Cyrl-UZ"/>
              </w:rPr>
              <w:t> </w:t>
            </w:r>
            <w:r w:rsidRPr="00267B57">
              <w:rPr>
                <w:lang w:val="uz-Cyrl-UZ"/>
              </w:rPr>
              <w:t xml:space="preserve">страховой полис по страхованию риска невозврата </w:t>
            </w:r>
            <w:r w:rsidR="004A51A4" w:rsidRPr="00267B57">
              <w:rPr>
                <w:lang w:val="uz-Cyrl-UZ"/>
              </w:rPr>
              <w:t>кредита</w:t>
            </w:r>
            <w:r w:rsidRPr="00267B57">
              <w:rPr>
                <w:lang w:val="uz-Cyrl-UZ"/>
              </w:rPr>
              <w:t xml:space="preserve"> заёмщиком</w:t>
            </w:r>
            <w:r w:rsidR="004A51A4" w:rsidRPr="00267B57">
              <w:rPr>
                <w:lang w:val="uz-Cyrl-UZ"/>
              </w:rPr>
              <w:t xml:space="preserve"> (договор страхования и полис оформляется на полный срок кредита)</w:t>
            </w:r>
            <w:r w:rsidR="00F03A4A" w:rsidRPr="00267B57">
              <w:rPr>
                <w:lang w:val="uz-Cyrl-UZ"/>
              </w:rPr>
              <w:t>.</w:t>
            </w:r>
          </w:p>
          <w:p w14:paraId="04DE2792" w14:textId="329B7267" w:rsidR="00C42C61" w:rsidRPr="00267B57" w:rsidRDefault="00C42C61" w:rsidP="00781123">
            <w:pPr>
              <w:tabs>
                <w:tab w:val="left" w:pos="567"/>
              </w:tabs>
              <w:ind w:firstLine="319"/>
              <w:jc w:val="both"/>
              <w:rPr>
                <w:b/>
                <w:bCs/>
                <w:lang w:val="uz-Cyrl-UZ"/>
              </w:rPr>
            </w:pPr>
            <w:r w:rsidRPr="00267B57">
              <w:rPr>
                <w:b/>
                <w:bCs/>
                <w:lang w:val="uz-Cyrl-UZ"/>
              </w:rPr>
              <w:t>3.</w:t>
            </w:r>
            <w:r w:rsidR="004A51A4" w:rsidRPr="00267B57">
              <w:rPr>
                <w:b/>
                <w:bCs/>
                <w:lang w:val="uz-Cyrl-UZ"/>
              </w:rPr>
              <w:t>8</w:t>
            </w:r>
            <w:r w:rsidRPr="00267B57">
              <w:rPr>
                <w:b/>
                <w:bCs/>
                <w:lang w:val="uz-Cyrl-UZ"/>
              </w:rPr>
              <w:t>.</w:t>
            </w:r>
            <w:r w:rsidR="00D4794F" w:rsidRPr="00267B57">
              <w:rPr>
                <w:b/>
                <w:bCs/>
                <w:lang w:val="uz-Cyrl-UZ"/>
              </w:rPr>
              <w:t xml:space="preserve"> </w:t>
            </w:r>
            <w:r w:rsidR="004A51A4" w:rsidRPr="00267B57">
              <w:rPr>
                <w:lang w:val="uz-Cyrl-UZ"/>
              </w:rPr>
              <w:t xml:space="preserve">Сумма обеспечения: не менее 125% </w:t>
            </w:r>
            <w:r w:rsidR="007F3521" w:rsidRPr="00267B57">
              <w:rPr>
                <w:lang w:val="uz-Cyrl-UZ"/>
              </w:rPr>
              <w:t>должно быть.</w:t>
            </w:r>
          </w:p>
          <w:p w14:paraId="3AFEDAB1" w14:textId="77777777" w:rsidR="00D853DA" w:rsidRPr="00267B57" w:rsidRDefault="00D853DA" w:rsidP="00781123">
            <w:pPr>
              <w:tabs>
                <w:tab w:val="left" w:pos="567"/>
              </w:tabs>
              <w:ind w:firstLine="319"/>
              <w:jc w:val="center"/>
              <w:rPr>
                <w:b/>
                <w:lang w:val="uz-Cyrl-UZ"/>
              </w:rPr>
            </w:pPr>
            <w:r w:rsidRPr="00267B57">
              <w:rPr>
                <w:b/>
                <w:lang w:val="uz-Cyrl-UZ"/>
              </w:rPr>
              <w:t>4.Порядок возврата микрозайма и оплата процентов</w:t>
            </w:r>
          </w:p>
          <w:p w14:paraId="5E1898E2" w14:textId="7FDB397A" w:rsidR="00586888" w:rsidRPr="00267B57" w:rsidRDefault="00D853DA" w:rsidP="00781123">
            <w:pPr>
              <w:tabs>
                <w:tab w:val="left" w:pos="567"/>
              </w:tabs>
              <w:ind w:firstLine="319"/>
              <w:jc w:val="both"/>
              <w:rPr>
                <w:lang w:val="uz-Cyrl-UZ"/>
              </w:rPr>
            </w:pPr>
            <w:r w:rsidRPr="00267B57">
              <w:rPr>
                <w:b/>
                <w:lang w:val="uz-Cyrl-UZ"/>
              </w:rPr>
              <w:t>4.1</w:t>
            </w:r>
            <w:r w:rsidRPr="00267B57">
              <w:rPr>
                <w:lang w:val="uz-Cyrl-UZ"/>
              </w:rPr>
              <w:t>. </w:t>
            </w:r>
            <w:r w:rsidR="00586888" w:rsidRPr="00267B57">
              <w:rPr>
                <w:lang w:val="uz-Cyrl-UZ"/>
              </w:rPr>
              <w:t xml:space="preserve"> </w:t>
            </w:r>
            <w:r w:rsidR="00AE2B9F" w:rsidRPr="00267B57">
              <w:rPr>
                <w:lang w:val="uz-Cyrl-UZ"/>
              </w:rPr>
              <w:t xml:space="preserve">Годовая процентная ставка </w:t>
            </w:r>
            <w:r w:rsidR="000A75B9" w:rsidRPr="00267B57">
              <w:rPr>
                <w:lang w:val="uz-Cyrl-UZ"/>
              </w:rPr>
              <w:t>26,9%</w:t>
            </w:r>
            <w:r w:rsidR="00AE2B9F" w:rsidRPr="00267B57">
              <w:rPr>
                <w:lang w:val="uz-Cyrl-UZ"/>
              </w:rPr>
              <w:t xml:space="preserve"> годовых</w:t>
            </w:r>
          </w:p>
          <w:p w14:paraId="5E7DDD9E" w14:textId="6F84DAF5" w:rsidR="00AE2B9F" w:rsidRPr="00267B57" w:rsidRDefault="00AE2B9F" w:rsidP="00781123">
            <w:pPr>
              <w:tabs>
                <w:tab w:val="left" w:pos="567"/>
              </w:tabs>
              <w:ind w:firstLine="319"/>
              <w:jc w:val="both"/>
              <w:rPr>
                <w:lang w:val="uz-Cyrl-UZ"/>
              </w:rPr>
            </w:pPr>
            <w:r w:rsidRPr="00267B57">
              <w:rPr>
                <w:b/>
                <w:bCs/>
                <w:lang w:val="uz-Cyrl-UZ"/>
              </w:rPr>
              <w:t>4.2.</w:t>
            </w:r>
            <w:r w:rsidRPr="00267B57">
              <w:rPr>
                <w:lang w:val="uz-Cyrl-UZ"/>
              </w:rPr>
              <w:t xml:space="preserve"> Проценты по </w:t>
            </w:r>
            <w:r w:rsidR="00D85B9A" w:rsidRPr="00267B57">
              <w:rPr>
                <w:lang w:val="uz-Cyrl-UZ"/>
              </w:rPr>
              <w:t>микрозайм</w:t>
            </w:r>
            <w:r w:rsidRPr="00267B57">
              <w:rPr>
                <w:lang w:val="uz-Cyrl-UZ"/>
              </w:rPr>
              <w:t xml:space="preserve">у начисляются банком каждый день. При этом ежемесячная выплата процентов определяется количеством доступных дней в каждом месяце. Начисленные проценты по </w:t>
            </w:r>
            <w:r w:rsidR="00D85B9A" w:rsidRPr="00267B57">
              <w:rPr>
                <w:lang w:val="uz-Cyrl-UZ"/>
              </w:rPr>
              <w:t>микрозайм</w:t>
            </w:r>
            <w:r w:rsidRPr="00267B57">
              <w:rPr>
                <w:lang w:val="uz-Cyrl-UZ"/>
              </w:rPr>
              <w:t>у рассчитываются по остаткам основного долга, которые имеются в наличии на конец рабочего дня банка.</w:t>
            </w:r>
          </w:p>
          <w:p w14:paraId="1DABDBEE" w14:textId="5132D47F" w:rsidR="00AE2B9F" w:rsidRPr="00267B57" w:rsidRDefault="00AE2B9F" w:rsidP="00781123">
            <w:pPr>
              <w:tabs>
                <w:tab w:val="left" w:pos="567"/>
              </w:tabs>
              <w:ind w:firstLine="319"/>
              <w:jc w:val="both"/>
              <w:rPr>
                <w:lang w:val="uz-Cyrl-UZ"/>
              </w:rPr>
            </w:pPr>
            <w:r w:rsidRPr="00267B57">
              <w:rPr>
                <w:b/>
                <w:lang w:val="uz-Cyrl-UZ"/>
              </w:rPr>
              <w:t>4.3</w:t>
            </w:r>
            <w:r w:rsidRPr="00267B57">
              <w:rPr>
                <w:lang w:val="uz-Cyrl-UZ"/>
              </w:rPr>
              <w:t>.</w:t>
            </w:r>
            <w:r w:rsidRPr="00267B57">
              <w:rPr>
                <w:color w:val="FF0000"/>
                <w:lang w:val="uz-Cyrl-UZ"/>
              </w:rPr>
              <w:t xml:space="preserve">  </w:t>
            </w:r>
            <w:r w:rsidRPr="00267B57">
              <w:rPr>
                <w:rStyle w:val="y2iqfc"/>
                <w:color w:val="202124"/>
                <w:lang w:val="uz-Cyrl-UZ"/>
              </w:rPr>
              <w:t xml:space="preserve">Основная сумма и проценты, начисленные по </w:t>
            </w:r>
            <w:r w:rsidR="00243D5A" w:rsidRPr="00267B57">
              <w:rPr>
                <w:rStyle w:val="y2iqfc"/>
                <w:color w:val="202124"/>
                <w:lang w:val="uz-Cyrl-UZ"/>
              </w:rPr>
              <w:t>микрозайму</w:t>
            </w:r>
            <w:r w:rsidRPr="00267B57">
              <w:rPr>
                <w:rStyle w:val="y2iqfc"/>
                <w:color w:val="202124"/>
                <w:lang w:val="uz-Cyrl-UZ"/>
              </w:rPr>
              <w:t xml:space="preserve">, а также другие платежи уплачиваются в кассу Банка наличными или банковским переводом или другими платежными средствами. Платежи по </w:t>
            </w:r>
            <w:r w:rsidR="00D85B9A" w:rsidRPr="00267B57">
              <w:rPr>
                <w:lang w:val="uz-Cyrl-UZ"/>
              </w:rPr>
              <w:t>микрозайм</w:t>
            </w:r>
            <w:r w:rsidRPr="00267B57">
              <w:rPr>
                <w:rStyle w:val="y2iqfc"/>
                <w:color w:val="202124"/>
                <w:lang w:val="uz-Cyrl-UZ"/>
              </w:rPr>
              <w:t>у должны производиться заемщиком своевременно.</w:t>
            </w:r>
          </w:p>
          <w:p w14:paraId="2B5468A1" w14:textId="77777777" w:rsidR="00D853DA" w:rsidRPr="00267B57" w:rsidRDefault="00D853DA" w:rsidP="00781123">
            <w:pPr>
              <w:tabs>
                <w:tab w:val="left" w:pos="567"/>
              </w:tabs>
              <w:ind w:firstLine="319"/>
              <w:jc w:val="both"/>
              <w:rPr>
                <w:lang w:val="uz-Cyrl-UZ"/>
              </w:rPr>
            </w:pPr>
            <w:r w:rsidRPr="00267B57">
              <w:rPr>
                <w:b/>
                <w:lang w:val="uz-Cyrl-UZ"/>
              </w:rPr>
              <w:t>4.4</w:t>
            </w:r>
            <w:r w:rsidRPr="00267B57">
              <w:rPr>
                <w:lang w:val="uz-Cyrl-UZ"/>
              </w:rPr>
              <w:t>. Если дата оплаты микрозайма является не рабочим днем банка, то оплата переносится на следующий рабочий день Банка.</w:t>
            </w:r>
          </w:p>
          <w:p w14:paraId="603EB12B" w14:textId="481D74C8" w:rsidR="00D853DA" w:rsidRPr="00267B57" w:rsidRDefault="00D853DA" w:rsidP="008F1597">
            <w:pPr>
              <w:tabs>
                <w:tab w:val="left" w:pos="567"/>
              </w:tabs>
              <w:ind w:firstLine="319"/>
              <w:jc w:val="both"/>
              <w:rPr>
                <w:lang w:val="uz-Cyrl-UZ"/>
              </w:rPr>
            </w:pPr>
            <w:r w:rsidRPr="00267B57">
              <w:rPr>
                <w:b/>
                <w:lang w:val="uz-Cyrl-UZ"/>
              </w:rPr>
              <w:lastRenderedPageBreak/>
              <w:t>4.5</w:t>
            </w:r>
            <w:r w:rsidRPr="00267B57">
              <w:rPr>
                <w:lang w:val="uz-Cyrl-UZ"/>
              </w:rPr>
              <w:t>. Все выплаты по настоящему договору будут осуществляться в следующих последовательностях:</w:t>
            </w:r>
          </w:p>
          <w:p w14:paraId="4823C54C" w14:textId="77777777" w:rsidR="00F33DEC" w:rsidRPr="00267B57" w:rsidRDefault="00F33DEC" w:rsidP="008F1597">
            <w:pPr>
              <w:numPr>
                <w:ilvl w:val="0"/>
                <w:numId w:val="18"/>
              </w:numPr>
              <w:tabs>
                <w:tab w:val="left" w:pos="567"/>
              </w:tabs>
              <w:ind w:left="0" w:firstLine="319"/>
              <w:jc w:val="both"/>
              <w:rPr>
                <w:lang w:val="uz-Cyrl-UZ"/>
              </w:rPr>
            </w:pPr>
            <w:r w:rsidRPr="00267B57">
              <w:rPr>
                <w:lang w:val="uz-Cyrl-UZ"/>
              </w:rPr>
              <w:t>Просроченная задолженность по основному долгу и просроченные платежи по процентам, пропорционально;</w:t>
            </w:r>
          </w:p>
          <w:p w14:paraId="1F54DB1D" w14:textId="77777777" w:rsidR="00F33DEC" w:rsidRPr="00267B57" w:rsidRDefault="00F33DEC" w:rsidP="008F1597">
            <w:pPr>
              <w:numPr>
                <w:ilvl w:val="0"/>
                <w:numId w:val="18"/>
              </w:numPr>
              <w:tabs>
                <w:tab w:val="left" w:pos="567"/>
              </w:tabs>
              <w:ind w:left="0" w:firstLine="319"/>
              <w:jc w:val="both"/>
              <w:rPr>
                <w:lang w:val="uz-Cyrl-UZ"/>
              </w:rPr>
            </w:pPr>
            <w:r w:rsidRPr="00267B57">
              <w:rPr>
                <w:lang w:val="uz-Cyrl-UZ"/>
              </w:rPr>
              <w:t>Начисленные проценты за текущий период и задолженность по основному долгу за текущий период;</w:t>
            </w:r>
          </w:p>
          <w:p w14:paraId="1566B90F" w14:textId="53F554EE" w:rsidR="00F33DEC" w:rsidRPr="00267B57" w:rsidRDefault="00F33DEC" w:rsidP="008F1597">
            <w:pPr>
              <w:numPr>
                <w:ilvl w:val="0"/>
                <w:numId w:val="18"/>
              </w:numPr>
              <w:tabs>
                <w:tab w:val="left" w:pos="567"/>
              </w:tabs>
              <w:ind w:left="0" w:firstLine="319"/>
              <w:jc w:val="both"/>
              <w:rPr>
                <w:lang w:val="uz-Cyrl-UZ"/>
              </w:rPr>
            </w:pPr>
            <w:r w:rsidRPr="00267B57">
              <w:rPr>
                <w:lang w:val="uz-Cyrl-UZ"/>
              </w:rPr>
              <w:t>Неустойка (штраф, пен</w:t>
            </w:r>
            <w:r w:rsidR="00243D5A" w:rsidRPr="00267B57">
              <w:rPr>
                <w:lang w:val="uz-Cyrl-UZ"/>
              </w:rPr>
              <w:t>я</w:t>
            </w:r>
            <w:r w:rsidRPr="00267B57">
              <w:rPr>
                <w:lang w:val="uz-Cyrl-UZ"/>
              </w:rPr>
              <w:t>);</w:t>
            </w:r>
          </w:p>
          <w:p w14:paraId="2D1603C2" w14:textId="064CF0C2" w:rsidR="00F33DEC" w:rsidRPr="00267B57" w:rsidRDefault="00F33DEC" w:rsidP="008F1597">
            <w:pPr>
              <w:numPr>
                <w:ilvl w:val="0"/>
                <w:numId w:val="18"/>
              </w:numPr>
              <w:tabs>
                <w:tab w:val="clear" w:pos="720"/>
                <w:tab w:val="left" w:pos="567"/>
                <w:tab w:val="num" w:pos="882"/>
              </w:tabs>
              <w:ind w:left="0" w:firstLine="319"/>
              <w:jc w:val="both"/>
              <w:rPr>
                <w:lang w:val="uz-Cyrl-UZ"/>
              </w:rPr>
            </w:pPr>
            <w:r w:rsidRPr="00267B57">
              <w:rPr>
                <w:lang w:val="uz-Cyrl-UZ"/>
              </w:rPr>
              <w:t xml:space="preserve">Прочие расходы </w:t>
            </w:r>
            <w:r w:rsidR="00A066E3" w:rsidRPr="00267B57">
              <w:rPr>
                <w:lang w:val="uz-Cyrl-UZ"/>
              </w:rPr>
              <w:t>кредитора</w:t>
            </w:r>
            <w:r w:rsidRPr="00267B57">
              <w:rPr>
                <w:lang w:val="uz-Cyrl-UZ"/>
              </w:rPr>
              <w:t>, связанные с урегулированием задолженности.</w:t>
            </w:r>
          </w:p>
          <w:p w14:paraId="59944B8C" w14:textId="25F06D14" w:rsidR="00693CE4" w:rsidRPr="00267B57" w:rsidRDefault="00B62818" w:rsidP="008F1597">
            <w:pPr>
              <w:tabs>
                <w:tab w:val="left" w:pos="567"/>
              </w:tabs>
              <w:ind w:firstLine="319"/>
              <w:jc w:val="both"/>
              <w:rPr>
                <w:lang w:val="uz-Cyrl-UZ"/>
              </w:rPr>
            </w:pPr>
            <w:r w:rsidRPr="00267B57">
              <w:rPr>
                <w:b/>
                <w:bCs/>
                <w:lang w:val="uz-Cyrl-UZ"/>
              </w:rPr>
              <w:t xml:space="preserve">4.6. </w:t>
            </w:r>
            <w:r w:rsidR="008E71FA" w:rsidRPr="00267B57">
              <w:rPr>
                <w:lang w:val="uz-Cyrl-UZ"/>
              </w:rPr>
              <w:t>Путем акцептирования данной оферты</w:t>
            </w:r>
            <w:r w:rsidR="00F33DEC" w:rsidRPr="00267B57">
              <w:rPr>
                <w:lang w:val="uz-Cyrl-UZ"/>
              </w:rPr>
              <w:t xml:space="preserve">, Заемщик соглашается на безусловное списание средств с любых его счетов в банках (то есть с зарплатных и приравненных к ним выплат, банковских карт и других счетов) с использованием автоматической платежной системы без его </w:t>
            </w:r>
            <w:r w:rsidR="00F03A4A" w:rsidRPr="00267B57">
              <w:rPr>
                <w:lang w:val="uz-Cyrl-UZ"/>
              </w:rPr>
              <w:t>распоряжения</w:t>
            </w:r>
            <w:r w:rsidR="00F33DEC" w:rsidRPr="00267B57">
              <w:rPr>
                <w:lang w:val="uz-Cyrl-UZ"/>
              </w:rPr>
              <w:t>, в объеме, необходимом для удовлетворения требований Банка в соответствии с статьей 783 Гражданского кодекса</w:t>
            </w:r>
            <w:r w:rsidRPr="00267B57">
              <w:rPr>
                <w:lang w:val="uz-Cyrl-UZ"/>
              </w:rPr>
              <w:t>.</w:t>
            </w:r>
          </w:p>
          <w:p w14:paraId="691D25EC" w14:textId="01491E95" w:rsidR="003B4447" w:rsidRPr="00267B57" w:rsidRDefault="003B4447" w:rsidP="00751A24">
            <w:pPr>
              <w:tabs>
                <w:tab w:val="left" w:pos="567"/>
              </w:tabs>
              <w:ind w:firstLine="319"/>
              <w:jc w:val="both"/>
              <w:rPr>
                <w:lang w:val="uz-Cyrl-UZ"/>
              </w:rPr>
            </w:pPr>
            <w:r w:rsidRPr="00267B57">
              <w:rPr>
                <w:lang w:val="uz-Cyrl-UZ"/>
              </w:rPr>
              <w:t>В этом случае Банк направит владельцу счета (вклада) уведомление (СМС) о размере средств снятые с его счета не позднее следующего рабочего дня со дня списания данных средств, указав причину и в чью пользу были сняты средства.</w:t>
            </w:r>
          </w:p>
          <w:p w14:paraId="29232ED3" w14:textId="77777777" w:rsidR="00D853DA" w:rsidRPr="00267B57" w:rsidRDefault="00D853DA" w:rsidP="00781123">
            <w:pPr>
              <w:tabs>
                <w:tab w:val="left" w:pos="0"/>
                <w:tab w:val="left" w:pos="567"/>
              </w:tabs>
              <w:ind w:firstLine="319"/>
              <w:jc w:val="center"/>
              <w:rPr>
                <w:rFonts w:eastAsia="Calibri"/>
                <w:b/>
                <w:lang w:val="uz-Cyrl-UZ"/>
              </w:rPr>
            </w:pPr>
            <w:r w:rsidRPr="00267B57">
              <w:rPr>
                <w:rFonts w:eastAsia="Calibri"/>
                <w:b/>
                <w:lang w:val="uz-Cyrl-UZ"/>
              </w:rPr>
              <w:t>5.Права и обязательства сторон</w:t>
            </w:r>
          </w:p>
          <w:p w14:paraId="795C5162" w14:textId="77777777" w:rsidR="00AE2B9F" w:rsidRPr="00267B57" w:rsidRDefault="00AE2B9F" w:rsidP="00781123">
            <w:pPr>
              <w:tabs>
                <w:tab w:val="left" w:pos="567"/>
                <w:tab w:val="left" w:pos="1134"/>
              </w:tabs>
              <w:ind w:firstLine="319"/>
              <w:jc w:val="both"/>
              <w:rPr>
                <w:b/>
                <w:lang w:val="uz-Cyrl-UZ"/>
              </w:rPr>
            </w:pPr>
            <w:r w:rsidRPr="00267B57">
              <w:rPr>
                <w:b/>
                <w:lang w:val="uz-Cyrl-UZ"/>
              </w:rPr>
              <w:t>5.1. Банк обязуется:</w:t>
            </w:r>
          </w:p>
          <w:p w14:paraId="65AB09C5" w14:textId="70937F2C" w:rsidR="00AE2B9F" w:rsidRPr="00267B57" w:rsidRDefault="00AE2B9F" w:rsidP="00781123">
            <w:pPr>
              <w:tabs>
                <w:tab w:val="left" w:pos="567"/>
                <w:tab w:val="left" w:pos="1134"/>
              </w:tabs>
              <w:ind w:firstLine="319"/>
              <w:jc w:val="both"/>
              <w:rPr>
                <w:lang w:val="uz-Cyrl-UZ"/>
              </w:rPr>
            </w:pPr>
            <w:r w:rsidRPr="00267B57">
              <w:rPr>
                <w:b/>
                <w:lang w:val="uz-Cyrl-UZ"/>
              </w:rPr>
              <w:t>5.1.</w:t>
            </w:r>
            <w:r w:rsidR="00953755" w:rsidRPr="00267B57">
              <w:rPr>
                <w:b/>
                <w:lang w:val="uz-Cyrl-UZ"/>
              </w:rPr>
              <w:t>1.</w:t>
            </w:r>
            <w:r w:rsidRPr="00267B57">
              <w:rPr>
                <w:lang w:val="uz-Cyrl-UZ"/>
              </w:rPr>
              <w:t> Открытие ссуды и других необходимых счетов Заёмщику;</w:t>
            </w:r>
          </w:p>
          <w:p w14:paraId="6DA2BD6E" w14:textId="43268108" w:rsidR="00AE2B9F" w:rsidRPr="00267B57" w:rsidRDefault="00AE2B9F" w:rsidP="00781123">
            <w:pPr>
              <w:tabs>
                <w:tab w:val="left" w:pos="567"/>
                <w:tab w:val="left" w:pos="1134"/>
              </w:tabs>
              <w:ind w:firstLine="319"/>
              <w:jc w:val="both"/>
              <w:rPr>
                <w:lang w:val="uz-Cyrl-UZ"/>
              </w:rPr>
            </w:pPr>
            <w:r w:rsidRPr="00267B57">
              <w:rPr>
                <w:b/>
                <w:lang w:val="uz-Cyrl-UZ"/>
              </w:rPr>
              <w:t>5.1.2</w:t>
            </w:r>
            <w:r w:rsidRPr="00267B57">
              <w:rPr>
                <w:lang w:val="uz-Cyrl-UZ"/>
              </w:rPr>
              <w:t xml:space="preserve">. Предоставление микрозайма для использования </w:t>
            </w:r>
            <w:r w:rsidR="008E71FA" w:rsidRPr="00267B57">
              <w:rPr>
                <w:lang w:val="uz-Cyrl-UZ"/>
              </w:rPr>
              <w:t xml:space="preserve">в соотвествии с условиями </w:t>
            </w:r>
            <w:r w:rsidRPr="00267B57">
              <w:rPr>
                <w:lang w:val="uz-Cyrl-UZ"/>
              </w:rPr>
              <w:t xml:space="preserve"> указанн</w:t>
            </w:r>
            <w:r w:rsidR="008E71FA" w:rsidRPr="00267B57">
              <w:rPr>
                <w:lang w:val="uz-Cyrl-UZ"/>
              </w:rPr>
              <w:t xml:space="preserve">ыми </w:t>
            </w:r>
            <w:r w:rsidRPr="00267B57">
              <w:rPr>
                <w:lang w:val="uz-Cyrl-UZ"/>
              </w:rPr>
              <w:t xml:space="preserve"> в настояще</w:t>
            </w:r>
            <w:r w:rsidR="00243D5A" w:rsidRPr="00267B57">
              <w:rPr>
                <w:lang w:val="uz-Cyrl-UZ"/>
              </w:rPr>
              <w:t>й</w:t>
            </w:r>
            <w:r w:rsidRPr="00267B57">
              <w:rPr>
                <w:lang w:val="uz-Cyrl-UZ"/>
              </w:rPr>
              <w:t xml:space="preserve"> </w:t>
            </w:r>
            <w:r w:rsidR="00243D5A" w:rsidRPr="00267B57">
              <w:rPr>
                <w:lang w:val="uz-Cyrl-UZ"/>
              </w:rPr>
              <w:t>Оферте</w:t>
            </w:r>
            <w:r w:rsidRPr="00267B57">
              <w:rPr>
                <w:lang w:val="uz-Cyrl-UZ"/>
              </w:rPr>
              <w:t>;</w:t>
            </w:r>
            <w:r w:rsidR="008E71FA" w:rsidRPr="00267B57">
              <w:rPr>
                <w:lang w:val="uz-Cyrl-UZ"/>
              </w:rPr>
              <w:t xml:space="preserve"> </w:t>
            </w:r>
          </w:p>
          <w:p w14:paraId="5F5402AE" w14:textId="1FBF70CC" w:rsidR="00D853DA" w:rsidRPr="00267B57" w:rsidRDefault="00D853DA" w:rsidP="00781123">
            <w:pPr>
              <w:tabs>
                <w:tab w:val="left" w:pos="567"/>
                <w:tab w:val="left" w:pos="1134"/>
              </w:tabs>
              <w:ind w:firstLine="319"/>
              <w:jc w:val="both"/>
              <w:rPr>
                <w:ins w:id="3" w:author="Parvina M. Iskandarova" w:date="2024-12-24T11:06:00Z"/>
                <w:b/>
                <w:lang w:val="uz-Cyrl-UZ"/>
              </w:rPr>
            </w:pPr>
            <w:r w:rsidRPr="00267B57">
              <w:rPr>
                <w:b/>
                <w:lang w:val="uz-Cyrl-UZ"/>
              </w:rPr>
              <w:t>5.2</w:t>
            </w:r>
            <w:r w:rsidRPr="00267B57">
              <w:rPr>
                <w:lang w:val="uz-Cyrl-UZ"/>
              </w:rPr>
              <w:t>.</w:t>
            </w:r>
            <w:r w:rsidRPr="00267B57">
              <w:rPr>
                <w:b/>
                <w:lang w:val="uz-Cyrl-UZ"/>
              </w:rPr>
              <w:t> Права банка:</w:t>
            </w:r>
          </w:p>
          <w:p w14:paraId="3D300A67" w14:textId="0C24F4EF" w:rsidR="008E71FA" w:rsidRPr="00267B57" w:rsidRDefault="00953755" w:rsidP="00953755">
            <w:pPr>
              <w:tabs>
                <w:tab w:val="left" w:pos="567"/>
                <w:tab w:val="left" w:pos="740"/>
                <w:tab w:val="left" w:pos="1134"/>
              </w:tabs>
              <w:jc w:val="both"/>
              <w:rPr>
                <w:bCs/>
                <w:lang w:val="uz-Cyrl-UZ"/>
              </w:rPr>
            </w:pPr>
            <w:r w:rsidRPr="00267B57">
              <w:rPr>
                <w:b/>
                <w:lang w:val="uz-Cyrl-UZ"/>
              </w:rPr>
              <w:t>5.2.1.</w:t>
            </w:r>
            <w:r w:rsidRPr="00267B57">
              <w:rPr>
                <w:bCs/>
                <w:lang w:val="uz-Cyrl-UZ"/>
              </w:rPr>
              <w:t xml:space="preserve"> </w:t>
            </w:r>
            <w:r w:rsidR="008E71FA" w:rsidRPr="00267B57">
              <w:rPr>
                <w:bCs/>
                <w:lang w:val="uz-Cyrl-UZ"/>
              </w:rPr>
              <w:t>Направление поступающих денежных средств, на специальный счет карты заёмщика в банке, для погашения задолженности;</w:t>
            </w:r>
          </w:p>
          <w:p w14:paraId="0E570FBD" w14:textId="58DA261C" w:rsidR="008E71FA" w:rsidRPr="00267B57" w:rsidRDefault="008E71FA" w:rsidP="008E71FA">
            <w:pPr>
              <w:tabs>
                <w:tab w:val="left" w:pos="567"/>
                <w:tab w:val="left" w:pos="1134"/>
              </w:tabs>
              <w:ind w:firstLine="319"/>
              <w:jc w:val="both"/>
              <w:rPr>
                <w:bCs/>
                <w:lang w:val="uz-Cyrl-UZ"/>
              </w:rPr>
            </w:pPr>
            <w:r w:rsidRPr="00267B57">
              <w:rPr>
                <w:b/>
                <w:lang w:val="uz-Cyrl-UZ"/>
              </w:rPr>
              <w:t>5.</w:t>
            </w:r>
            <w:r w:rsidR="00953755" w:rsidRPr="00267B57">
              <w:rPr>
                <w:b/>
                <w:lang w:val="uz-Cyrl-UZ"/>
              </w:rPr>
              <w:t>2</w:t>
            </w:r>
            <w:r w:rsidRPr="00267B57">
              <w:rPr>
                <w:b/>
                <w:lang w:val="uz-Cyrl-UZ"/>
              </w:rPr>
              <w:t>.</w:t>
            </w:r>
            <w:r w:rsidR="00953755" w:rsidRPr="00267B57">
              <w:rPr>
                <w:b/>
                <w:lang w:val="uz-Cyrl-UZ"/>
              </w:rPr>
              <w:t>2.</w:t>
            </w:r>
            <w:r w:rsidRPr="00267B57">
              <w:rPr>
                <w:bCs/>
                <w:lang w:val="uz-Cyrl-UZ"/>
              </w:rPr>
              <w:t xml:space="preserve"> Информировать заемщика в письменном или устном порядке, а также посредством мобильного приложения и SMS-уведомления о просроченной задолженности, возникающей по </w:t>
            </w:r>
            <w:r w:rsidR="00D85B9A" w:rsidRPr="00267B57">
              <w:rPr>
                <w:lang w:val="uz-Cyrl-UZ"/>
              </w:rPr>
              <w:t>микрозайм</w:t>
            </w:r>
            <w:r w:rsidRPr="00267B57">
              <w:rPr>
                <w:bCs/>
                <w:lang w:val="uz-Cyrl-UZ"/>
              </w:rPr>
              <w:t>у, и начисленных по нему процентах</w:t>
            </w:r>
          </w:p>
          <w:p w14:paraId="34F7C912" w14:textId="1E78CF13" w:rsidR="00D853DA" w:rsidRPr="00267B57" w:rsidRDefault="00D853DA" w:rsidP="00781123">
            <w:pPr>
              <w:tabs>
                <w:tab w:val="left" w:pos="567"/>
                <w:tab w:val="left" w:pos="1134"/>
              </w:tabs>
              <w:ind w:firstLine="319"/>
              <w:jc w:val="both"/>
              <w:rPr>
                <w:lang w:val="uz-Cyrl-UZ"/>
              </w:rPr>
            </w:pPr>
            <w:r w:rsidRPr="00267B57">
              <w:rPr>
                <w:b/>
                <w:lang w:val="uz-Cyrl-UZ"/>
              </w:rPr>
              <w:t>5.2.</w:t>
            </w:r>
            <w:r w:rsidR="00953755" w:rsidRPr="00267B57">
              <w:rPr>
                <w:b/>
                <w:lang w:val="uz-Cyrl-UZ"/>
              </w:rPr>
              <w:t>3</w:t>
            </w:r>
            <w:r w:rsidRPr="00267B57">
              <w:rPr>
                <w:lang w:val="uz-Cyrl-UZ"/>
              </w:rPr>
              <w:t xml:space="preserve">. В следующих случаях </w:t>
            </w:r>
            <w:r w:rsidR="000619B7" w:rsidRPr="00267B57">
              <w:rPr>
                <w:lang w:val="uz-Cyrl-UZ"/>
              </w:rPr>
              <w:t>Заёмщик</w:t>
            </w:r>
            <w:r w:rsidRPr="00267B57">
              <w:rPr>
                <w:lang w:val="uz-Cyrl-UZ"/>
              </w:rPr>
              <w:t>у может быть предъявлено требование о досрочном погашение микрозайма и начисленных процентов</w:t>
            </w:r>
            <w:r w:rsidR="008E71FA" w:rsidRPr="00267B57">
              <w:rPr>
                <w:lang w:val="uz-Cyrl-UZ"/>
              </w:rPr>
              <w:t xml:space="preserve"> и других платежей</w:t>
            </w:r>
            <w:r w:rsidRPr="00267B57">
              <w:rPr>
                <w:lang w:val="uz-Cyrl-UZ"/>
              </w:rPr>
              <w:t>, а также расторжени</w:t>
            </w:r>
            <w:r w:rsidR="00D033B0" w:rsidRPr="00267B57">
              <w:rPr>
                <w:lang w:val="uz-Cyrl-UZ"/>
              </w:rPr>
              <w:t>я</w:t>
            </w:r>
            <w:r w:rsidRPr="00267B57">
              <w:rPr>
                <w:lang w:val="uz-Cyrl-UZ"/>
              </w:rPr>
              <w:t xml:space="preserve"> </w:t>
            </w:r>
            <w:r w:rsidR="00D033B0" w:rsidRPr="00267B57">
              <w:rPr>
                <w:lang w:val="uz-Cyrl-UZ"/>
              </w:rPr>
              <w:t>Оферты</w:t>
            </w:r>
            <w:r w:rsidRPr="00267B57">
              <w:rPr>
                <w:lang w:val="uz-Cyrl-UZ"/>
              </w:rPr>
              <w:t xml:space="preserve"> и погашении всех задолженностей по микрозайму:</w:t>
            </w:r>
          </w:p>
          <w:p w14:paraId="20E974AF" w14:textId="77777777" w:rsidR="00D853DA" w:rsidRPr="00267B57" w:rsidRDefault="005A79EA" w:rsidP="00781123">
            <w:pPr>
              <w:tabs>
                <w:tab w:val="left" w:pos="567"/>
                <w:tab w:val="left" w:pos="1134"/>
              </w:tabs>
              <w:ind w:firstLine="319"/>
              <w:jc w:val="both"/>
              <w:rPr>
                <w:lang w:val="uz-Cyrl-UZ"/>
              </w:rPr>
            </w:pPr>
            <w:r w:rsidRPr="00267B57">
              <w:rPr>
                <w:lang w:val="uz-Cyrl-UZ"/>
              </w:rPr>
              <w:t>н</w:t>
            </w:r>
            <w:r w:rsidR="00D853DA" w:rsidRPr="00267B57">
              <w:rPr>
                <w:lang w:val="uz-Cyrl-UZ"/>
              </w:rPr>
              <w:t>арушение сроков погашения основного долга и (или) процентов, начисленных по микрозайму;</w:t>
            </w:r>
          </w:p>
          <w:p w14:paraId="372E1971" w14:textId="30D32E9B" w:rsidR="00D853DA" w:rsidRPr="00267B57" w:rsidRDefault="005A79EA" w:rsidP="00781123">
            <w:pPr>
              <w:tabs>
                <w:tab w:val="left" w:pos="567"/>
                <w:tab w:val="left" w:pos="1134"/>
              </w:tabs>
              <w:ind w:firstLine="319"/>
              <w:jc w:val="both"/>
              <w:rPr>
                <w:lang w:val="uz-Cyrl-UZ"/>
              </w:rPr>
            </w:pPr>
            <w:r w:rsidRPr="00267B57">
              <w:rPr>
                <w:lang w:val="uz-Cyrl-UZ"/>
              </w:rPr>
              <w:t>у</w:t>
            </w:r>
            <w:r w:rsidR="00D853DA" w:rsidRPr="00267B57">
              <w:rPr>
                <w:lang w:val="uz-Cyrl-UZ"/>
              </w:rPr>
              <w:t xml:space="preserve">худшение финансового состояния </w:t>
            </w:r>
            <w:r w:rsidR="000619B7" w:rsidRPr="00267B57">
              <w:rPr>
                <w:lang w:val="uz-Cyrl-UZ"/>
              </w:rPr>
              <w:t>заёмщик</w:t>
            </w:r>
            <w:r w:rsidR="00D853DA" w:rsidRPr="00267B57">
              <w:rPr>
                <w:lang w:val="uz-Cyrl-UZ"/>
              </w:rPr>
              <w:t>а;</w:t>
            </w:r>
          </w:p>
          <w:p w14:paraId="7E92E2E8" w14:textId="13955FAD" w:rsidR="00D853DA" w:rsidRPr="00267B57" w:rsidRDefault="005A79EA" w:rsidP="00781123">
            <w:pPr>
              <w:tabs>
                <w:tab w:val="left" w:pos="567"/>
                <w:tab w:val="left" w:pos="1134"/>
              </w:tabs>
              <w:ind w:firstLine="319"/>
              <w:jc w:val="both"/>
              <w:rPr>
                <w:lang w:val="uz-Cyrl-UZ"/>
              </w:rPr>
            </w:pPr>
            <w:r w:rsidRPr="00267B57">
              <w:rPr>
                <w:lang w:val="uz-Cyrl-UZ"/>
              </w:rPr>
              <w:lastRenderedPageBreak/>
              <w:t>п</w:t>
            </w:r>
            <w:r w:rsidR="00D853DA" w:rsidRPr="00267B57">
              <w:rPr>
                <w:lang w:val="uz-Cyrl-UZ"/>
              </w:rPr>
              <w:t xml:space="preserve">ри наличии запрета на денежные средства на счете </w:t>
            </w:r>
            <w:r w:rsidR="000619B7" w:rsidRPr="00267B57">
              <w:rPr>
                <w:lang w:val="uz-Cyrl-UZ"/>
              </w:rPr>
              <w:t>заёмщик</w:t>
            </w:r>
            <w:r w:rsidR="00D853DA" w:rsidRPr="00267B57">
              <w:rPr>
                <w:lang w:val="uz-Cyrl-UZ"/>
              </w:rPr>
              <w:t>а;</w:t>
            </w:r>
          </w:p>
          <w:p w14:paraId="6417DCD5" w14:textId="33CD25CC" w:rsidR="00D853DA" w:rsidRPr="00267B57" w:rsidRDefault="005A79EA" w:rsidP="00781123">
            <w:pPr>
              <w:tabs>
                <w:tab w:val="left" w:pos="567"/>
                <w:tab w:val="left" w:pos="1134"/>
              </w:tabs>
              <w:ind w:firstLine="319"/>
              <w:jc w:val="both"/>
              <w:rPr>
                <w:lang w:val="uz-Cyrl-UZ"/>
              </w:rPr>
            </w:pPr>
            <w:r w:rsidRPr="00267B57">
              <w:rPr>
                <w:lang w:val="uz-Cyrl-UZ"/>
              </w:rPr>
              <w:t>е</w:t>
            </w:r>
            <w:r w:rsidR="00D853DA" w:rsidRPr="00267B57">
              <w:rPr>
                <w:lang w:val="uz-Cyrl-UZ"/>
              </w:rPr>
              <w:t xml:space="preserve">сли у </w:t>
            </w:r>
            <w:r w:rsidR="000619B7" w:rsidRPr="00267B57">
              <w:rPr>
                <w:lang w:val="uz-Cyrl-UZ"/>
              </w:rPr>
              <w:t>заёмщик</w:t>
            </w:r>
            <w:r w:rsidR="00D853DA" w:rsidRPr="00267B57">
              <w:rPr>
                <w:lang w:val="uz-Cyrl-UZ"/>
              </w:rPr>
              <w:t>а нет перспектив покрыть микрозайм;</w:t>
            </w:r>
          </w:p>
          <w:p w14:paraId="027FCFA5" w14:textId="232B96C4" w:rsidR="00D853DA" w:rsidRPr="00267B57" w:rsidRDefault="005A79EA" w:rsidP="00781123">
            <w:pPr>
              <w:tabs>
                <w:tab w:val="left" w:pos="567"/>
                <w:tab w:val="left" w:pos="1134"/>
              </w:tabs>
              <w:ind w:firstLine="319"/>
              <w:jc w:val="both"/>
              <w:rPr>
                <w:lang w:val="uz-Cyrl-UZ"/>
              </w:rPr>
            </w:pPr>
            <w:r w:rsidRPr="00267B57">
              <w:rPr>
                <w:lang w:val="uz-Cyrl-UZ"/>
              </w:rPr>
              <w:t>о</w:t>
            </w:r>
            <w:r w:rsidR="00D853DA" w:rsidRPr="00267B57">
              <w:rPr>
                <w:lang w:val="uz-Cyrl-UZ"/>
              </w:rPr>
              <w:t xml:space="preserve">снования и иные обстоятельства, угрожающие своевременному исполнению </w:t>
            </w:r>
            <w:r w:rsidR="000619B7" w:rsidRPr="00267B57">
              <w:rPr>
                <w:lang w:val="uz-Cyrl-UZ"/>
              </w:rPr>
              <w:t>заёмщик</w:t>
            </w:r>
            <w:r w:rsidR="00D853DA" w:rsidRPr="00267B57">
              <w:rPr>
                <w:lang w:val="uz-Cyrl-UZ"/>
              </w:rPr>
              <w:t>ом условий договора, в случае невыполнения им своих обязательств по договору;</w:t>
            </w:r>
          </w:p>
          <w:p w14:paraId="7C4D8E82" w14:textId="56C8E608" w:rsidR="00D35E14" w:rsidRPr="00267B57" w:rsidRDefault="00D853DA" w:rsidP="00781123">
            <w:pPr>
              <w:tabs>
                <w:tab w:val="left" w:pos="567"/>
                <w:tab w:val="left" w:pos="1134"/>
              </w:tabs>
              <w:ind w:firstLine="319"/>
              <w:jc w:val="both"/>
              <w:rPr>
                <w:lang w:val="uz-Cyrl-UZ"/>
              </w:rPr>
            </w:pPr>
            <w:r w:rsidRPr="00267B57">
              <w:rPr>
                <w:b/>
                <w:lang w:val="uz-Cyrl-UZ"/>
              </w:rPr>
              <w:t>5.2.</w:t>
            </w:r>
            <w:r w:rsidR="00953755" w:rsidRPr="00267B57">
              <w:rPr>
                <w:b/>
                <w:lang w:val="uz-Cyrl-UZ"/>
              </w:rPr>
              <w:t>4</w:t>
            </w:r>
            <w:r w:rsidRPr="00267B57">
              <w:rPr>
                <w:lang w:val="uz-Cyrl-UZ"/>
              </w:rPr>
              <w:t>. </w:t>
            </w:r>
            <w:r w:rsidR="00D35E14" w:rsidRPr="00267B57">
              <w:rPr>
                <w:lang w:val="uz-Cyrl-UZ"/>
              </w:rPr>
              <w:t>Самостоятельно осуществлять контроль и мониторинг опер</w:t>
            </w:r>
            <w:r w:rsidR="00243D5A" w:rsidRPr="00267B57">
              <w:rPr>
                <w:lang w:val="uz-Cyrl-UZ"/>
              </w:rPr>
              <w:t>a</w:t>
            </w:r>
            <w:r w:rsidR="00D85B9A" w:rsidRPr="00267B57">
              <w:rPr>
                <w:lang w:val="uz-Cyrl-UZ"/>
              </w:rPr>
              <w:t>ци</w:t>
            </w:r>
            <w:r w:rsidR="00D35E14" w:rsidRPr="00267B57">
              <w:rPr>
                <w:lang w:val="uz-Cyrl-UZ"/>
              </w:rPr>
              <w:t>й по специальному карточному счету и другим счетам заемщика (а также состояни</w:t>
            </w:r>
            <w:r w:rsidR="00097C05" w:rsidRPr="00267B57">
              <w:rPr>
                <w:lang w:val="uz-Cyrl-UZ"/>
              </w:rPr>
              <w:t>е</w:t>
            </w:r>
            <w:r w:rsidR="00D35E14" w:rsidRPr="00267B57">
              <w:rPr>
                <w:lang w:val="uz-Cyrl-UZ"/>
              </w:rPr>
              <w:t xml:space="preserve"> оборота зачисленного счета);</w:t>
            </w:r>
          </w:p>
          <w:p w14:paraId="4660F974" w14:textId="22DDFC74" w:rsidR="00D853DA" w:rsidRPr="00267B57" w:rsidRDefault="00D853DA" w:rsidP="00781123">
            <w:pPr>
              <w:tabs>
                <w:tab w:val="left" w:pos="567"/>
                <w:tab w:val="left" w:pos="1134"/>
              </w:tabs>
              <w:ind w:firstLine="319"/>
              <w:jc w:val="both"/>
              <w:rPr>
                <w:lang w:val="uz-Cyrl-UZ"/>
              </w:rPr>
            </w:pPr>
            <w:r w:rsidRPr="00267B57">
              <w:rPr>
                <w:b/>
                <w:lang w:val="uz-Cyrl-UZ"/>
              </w:rPr>
              <w:t>5.2.</w:t>
            </w:r>
            <w:r w:rsidR="00953755" w:rsidRPr="00267B57">
              <w:rPr>
                <w:b/>
                <w:lang w:val="uz-Cyrl-UZ"/>
              </w:rPr>
              <w:t>5</w:t>
            </w:r>
            <w:r w:rsidR="006C2205" w:rsidRPr="00267B57">
              <w:rPr>
                <w:b/>
                <w:lang w:val="uz-Cyrl-UZ"/>
              </w:rPr>
              <w:t>.</w:t>
            </w:r>
            <w:r w:rsidR="006C2205" w:rsidRPr="00267B57">
              <w:rPr>
                <w:lang w:val="uz-Cyrl-UZ"/>
              </w:rPr>
              <w:t xml:space="preserve"> Во время подачи заявки на </w:t>
            </w:r>
            <w:r w:rsidR="00D85B9A" w:rsidRPr="00267B57">
              <w:rPr>
                <w:lang w:val="uz-Cyrl-UZ"/>
              </w:rPr>
              <w:t>микрозайм</w:t>
            </w:r>
            <w:r w:rsidR="006C2205" w:rsidRPr="00267B57">
              <w:rPr>
                <w:lang w:val="uz-Cyrl-UZ"/>
              </w:rPr>
              <w:t xml:space="preserve"> все карты, привязанные к личной странице заемщика в мобильном приложении, а затем открытые в отделениях банка и других коммерческих банках, подключают личные карты заемщика к сервису автоплатежей, а в случае просроченной задолженности взыскивают долги с этих карт без акцепта;</w:t>
            </w:r>
          </w:p>
          <w:p w14:paraId="114EBB06" w14:textId="4CA877FC" w:rsidR="006C2205" w:rsidRPr="00267B57" w:rsidRDefault="006C2205" w:rsidP="00781123">
            <w:pPr>
              <w:tabs>
                <w:tab w:val="left" w:pos="567"/>
                <w:tab w:val="left" w:pos="1134"/>
              </w:tabs>
              <w:ind w:firstLine="319"/>
              <w:jc w:val="both"/>
              <w:rPr>
                <w:lang w:val="uz-Cyrl-UZ"/>
              </w:rPr>
            </w:pPr>
            <w:r w:rsidRPr="00267B57">
              <w:rPr>
                <w:b/>
                <w:lang w:val="uz-Cyrl-UZ"/>
              </w:rPr>
              <w:t>5.2.</w:t>
            </w:r>
            <w:r w:rsidR="00953755" w:rsidRPr="00267B57">
              <w:rPr>
                <w:b/>
                <w:lang w:val="uz-Cyrl-UZ"/>
              </w:rPr>
              <w:t>6</w:t>
            </w:r>
            <w:r w:rsidRPr="00267B57">
              <w:rPr>
                <w:b/>
                <w:lang w:val="uz-Cyrl-UZ"/>
              </w:rPr>
              <w:t>.</w:t>
            </w:r>
            <w:r w:rsidRPr="00267B57">
              <w:rPr>
                <w:lang w:val="uz-Cyrl-UZ"/>
              </w:rPr>
              <w:t xml:space="preserve"> </w:t>
            </w:r>
            <w:r w:rsidR="00AE2B9F" w:rsidRPr="00267B57">
              <w:rPr>
                <w:rStyle w:val="y2iqfc"/>
                <w:color w:val="202124"/>
                <w:lang w:val="uz-Cyrl-UZ"/>
              </w:rPr>
              <w:t>Принять необходимые меры по взысканию задолженности, возникшей в результате перечисления лишних денежных средств на карту заемщика из-за технических сбоев в кредитном процессе;</w:t>
            </w:r>
          </w:p>
          <w:p w14:paraId="295D5094" w14:textId="669C9AE9" w:rsidR="00AE2B9F" w:rsidRPr="00267B57" w:rsidRDefault="00AE2B9F" w:rsidP="00781123">
            <w:pPr>
              <w:tabs>
                <w:tab w:val="left" w:pos="567"/>
                <w:tab w:val="left" w:pos="1134"/>
              </w:tabs>
              <w:ind w:firstLine="319"/>
              <w:jc w:val="both"/>
              <w:rPr>
                <w:lang w:val="uz-Cyrl-UZ"/>
              </w:rPr>
            </w:pPr>
            <w:r w:rsidRPr="00267B57">
              <w:rPr>
                <w:b/>
                <w:lang w:val="uz-Cyrl-UZ"/>
              </w:rPr>
              <w:t>5.2.</w:t>
            </w:r>
            <w:r w:rsidR="00953755" w:rsidRPr="00267B57">
              <w:rPr>
                <w:b/>
                <w:lang w:val="uz-Cyrl-UZ"/>
              </w:rPr>
              <w:t>7</w:t>
            </w:r>
            <w:r w:rsidRPr="00267B57">
              <w:rPr>
                <w:b/>
                <w:lang w:val="uz-Cyrl-UZ"/>
              </w:rPr>
              <w:t>.</w:t>
            </w:r>
            <w:r w:rsidRPr="00267B57">
              <w:rPr>
                <w:lang w:val="uz-Cyrl-UZ"/>
              </w:rPr>
              <w:t xml:space="preserve"> При погашении все</w:t>
            </w:r>
            <w:r w:rsidR="00C17689" w:rsidRPr="00267B57">
              <w:t xml:space="preserve">й задолженности </w:t>
            </w:r>
            <w:r w:rsidRPr="00267B57">
              <w:rPr>
                <w:lang w:val="uz-Cyrl-UZ"/>
              </w:rPr>
              <w:t xml:space="preserve">по </w:t>
            </w:r>
            <w:r w:rsidR="00D85B9A" w:rsidRPr="00267B57">
              <w:rPr>
                <w:lang w:val="uz-Cyrl-UZ"/>
              </w:rPr>
              <w:t>микрозайм</w:t>
            </w:r>
            <w:r w:rsidRPr="00267B57">
              <w:rPr>
                <w:lang w:val="uz-Cyrl-UZ"/>
              </w:rPr>
              <w:t xml:space="preserve">у для защиты своих прав и интересов принять все необходимые меры согласно действующему законодательству Республики Узбекистан и соглашению </w:t>
            </w:r>
            <w:r w:rsidR="008E71FA" w:rsidRPr="00267B57">
              <w:rPr>
                <w:lang w:val="uz-Cyrl-UZ"/>
              </w:rPr>
              <w:t xml:space="preserve">данной </w:t>
            </w:r>
            <w:r w:rsidRPr="00267B57">
              <w:rPr>
                <w:lang w:val="uz-Cyrl-UZ"/>
              </w:rPr>
              <w:t xml:space="preserve">оферты. Все расходы, связанные с погашением </w:t>
            </w:r>
            <w:r w:rsidR="00D85B9A" w:rsidRPr="00267B57">
              <w:rPr>
                <w:lang w:val="uz-Cyrl-UZ"/>
              </w:rPr>
              <w:t>микрозайм</w:t>
            </w:r>
            <w:r w:rsidRPr="00267B57">
              <w:rPr>
                <w:lang w:val="uz-Cyrl-UZ"/>
              </w:rPr>
              <w:t>а, покрываются заемщиком;</w:t>
            </w:r>
          </w:p>
          <w:p w14:paraId="7B48E8CD" w14:textId="0C9B83F6" w:rsidR="00AE2B9F" w:rsidRPr="00267B57" w:rsidRDefault="00AE2B9F" w:rsidP="00781123">
            <w:pPr>
              <w:tabs>
                <w:tab w:val="left" w:pos="567"/>
                <w:tab w:val="left" w:pos="1134"/>
              </w:tabs>
              <w:ind w:firstLine="319"/>
              <w:jc w:val="both"/>
              <w:rPr>
                <w:rStyle w:val="y2iqfc"/>
                <w:color w:val="202124"/>
                <w:shd w:val="clear" w:color="auto" w:fill="FFFFFF"/>
                <w:lang w:val="uz-Cyrl-UZ"/>
              </w:rPr>
            </w:pPr>
            <w:r w:rsidRPr="00267B57">
              <w:rPr>
                <w:b/>
                <w:bCs/>
                <w:lang w:val="uz-Cyrl-UZ"/>
              </w:rPr>
              <w:t>5.2.</w:t>
            </w:r>
            <w:r w:rsidR="00953755" w:rsidRPr="00267B57">
              <w:rPr>
                <w:b/>
                <w:bCs/>
                <w:lang w:val="uz-Cyrl-UZ"/>
              </w:rPr>
              <w:t>8</w:t>
            </w:r>
            <w:r w:rsidRPr="00267B57">
              <w:rPr>
                <w:b/>
                <w:bCs/>
                <w:lang w:val="uz-Cyrl-UZ"/>
              </w:rPr>
              <w:t xml:space="preserve">. </w:t>
            </w:r>
            <w:r w:rsidR="001C1033" w:rsidRPr="00267B57">
              <w:rPr>
                <w:lang w:val="uz-Cyrl-UZ"/>
              </w:rPr>
              <w:t xml:space="preserve">В случае, если основной долг по </w:t>
            </w:r>
            <w:r w:rsidR="00D85B9A" w:rsidRPr="00267B57">
              <w:rPr>
                <w:lang w:val="uz-Cyrl-UZ"/>
              </w:rPr>
              <w:t>микрозайм</w:t>
            </w:r>
            <w:r w:rsidR="001C1033" w:rsidRPr="00267B57">
              <w:rPr>
                <w:lang w:val="uz-Cyrl-UZ"/>
              </w:rPr>
              <w:t>у и начисленные проценты не будут оплачены в срок и в установленном размере</w:t>
            </w:r>
            <w:r w:rsidRPr="00267B57">
              <w:rPr>
                <w:rStyle w:val="y2iqfc"/>
                <w:color w:val="202124"/>
                <w:shd w:val="clear" w:color="auto" w:fill="FFFFFF"/>
                <w:lang w:val="uz-Cyrl-UZ"/>
              </w:rPr>
              <w:t xml:space="preserve">, взыскание производится путем обращения на обеспечение </w:t>
            </w:r>
            <w:r w:rsidR="00D85B9A" w:rsidRPr="00267B57">
              <w:rPr>
                <w:lang w:val="uz-Cyrl-UZ"/>
              </w:rPr>
              <w:t>микрозайм</w:t>
            </w:r>
            <w:r w:rsidRPr="00267B57">
              <w:rPr>
                <w:rStyle w:val="y2iqfc"/>
                <w:color w:val="202124"/>
                <w:shd w:val="clear" w:color="auto" w:fill="FFFFFF"/>
                <w:lang w:val="uz-Cyrl-UZ"/>
              </w:rPr>
              <w:t>а или</w:t>
            </w:r>
            <w:r w:rsidRPr="00267B57">
              <w:rPr>
                <w:rStyle w:val="y2iqfc"/>
                <w:rFonts w:ascii="inherit" w:hAnsi="inherit"/>
                <w:color w:val="202124"/>
                <w:lang w:val="uz-Cyrl-UZ"/>
              </w:rPr>
              <w:t xml:space="preserve"> </w:t>
            </w:r>
            <w:r w:rsidRPr="00267B57">
              <w:rPr>
                <w:rStyle w:val="y2iqfc"/>
                <w:color w:val="202124"/>
                <w:lang w:val="uz-Cyrl-UZ"/>
              </w:rPr>
              <w:t xml:space="preserve">на </w:t>
            </w:r>
            <w:r w:rsidRPr="00267B57">
              <w:rPr>
                <w:rStyle w:val="y2iqfc"/>
                <w:color w:val="202124"/>
                <w:shd w:val="clear" w:color="auto" w:fill="FFFFFF"/>
                <w:lang w:val="uz-Cyrl-UZ"/>
              </w:rPr>
              <w:t>заработную плату и приравненных к ним платежей, а также денежных средств, находящихся на банковской пластиковой карте и других расчетных счетах Заемщика</w:t>
            </w:r>
            <w:r w:rsidR="00785BD2" w:rsidRPr="00267B57">
              <w:rPr>
                <w:rStyle w:val="y2iqfc"/>
                <w:color w:val="202124"/>
                <w:shd w:val="clear" w:color="auto" w:fill="FFFFFF"/>
                <w:lang w:val="uz-Cyrl-UZ"/>
              </w:rPr>
              <w:t>, и другие имущества, принадлежащие заёмщику</w:t>
            </w:r>
            <w:r w:rsidRPr="00267B57">
              <w:rPr>
                <w:rStyle w:val="y2iqfc"/>
                <w:color w:val="202124"/>
                <w:shd w:val="clear" w:color="auto" w:fill="FFFFFF"/>
                <w:lang w:val="uz-Cyrl-UZ"/>
              </w:rPr>
              <w:t>.</w:t>
            </w:r>
          </w:p>
          <w:p w14:paraId="0FCDD53D" w14:textId="596E2E44" w:rsidR="00EF0B5D" w:rsidRPr="00267B57" w:rsidRDefault="00FA6982" w:rsidP="00781123">
            <w:pPr>
              <w:tabs>
                <w:tab w:val="left" w:pos="567"/>
                <w:tab w:val="left" w:pos="1134"/>
              </w:tabs>
              <w:ind w:firstLine="319"/>
              <w:jc w:val="both"/>
              <w:rPr>
                <w:rStyle w:val="y2iqfc"/>
                <w:color w:val="202124"/>
                <w:shd w:val="clear" w:color="auto" w:fill="FFFFFF"/>
                <w:lang w:val="uz-Cyrl-UZ"/>
              </w:rPr>
            </w:pPr>
            <w:r w:rsidRPr="00267B57">
              <w:rPr>
                <w:b/>
                <w:bCs/>
                <w:lang w:val="uz-Cyrl-UZ"/>
              </w:rPr>
              <w:t xml:space="preserve">5.2.9. </w:t>
            </w:r>
            <w:r w:rsidR="00EF0B5D" w:rsidRPr="00267B57">
              <w:rPr>
                <w:lang w:val="uz-Cyrl-UZ"/>
              </w:rPr>
              <w:t xml:space="preserve">Если после отправки SMS-уведомления или PUSH-уведомления в мобильном приложении о снятии ограничении в течение 48 часов будет установлено, что заявка на получение микрозайма была подана под воздействием мошенничества от имени Заемщика или если процесс подтверждения со стороны Заемщика не был осуществлен и предоставленный микрозайм  не был использован, Банк имеет право в одностороннем порядке расторгнуть данный договор и вернуть средства </w:t>
            </w:r>
            <w:r w:rsidR="00EF0B5D" w:rsidRPr="00267B57">
              <w:rPr>
                <w:lang w:val="uz-Cyrl-UZ"/>
              </w:rPr>
              <w:lastRenderedPageBreak/>
              <w:t>микрозайма  на счет Банка, уведомив об этом Заемщика.</w:t>
            </w:r>
            <w:r w:rsidR="00EF0B5D" w:rsidRPr="00267B57">
              <w:rPr>
                <w:i/>
                <w:iCs/>
                <w:lang w:val="uz-Cyrl-UZ"/>
              </w:rPr>
              <w:t xml:space="preserve"> (Данный порядок  применяется при выдаче микрозайма Заемщику, заходящему в существующий аккаунт  с другого мобильного устройства и новому пользователю, зарегистрированному в мобильном приложении)</w:t>
            </w:r>
          </w:p>
          <w:p w14:paraId="30673E4C" w14:textId="4AC82539" w:rsidR="00D853DA" w:rsidRPr="00267B57" w:rsidRDefault="00D853DA" w:rsidP="00751A24">
            <w:pPr>
              <w:tabs>
                <w:tab w:val="left" w:pos="567"/>
                <w:tab w:val="left" w:pos="1134"/>
              </w:tabs>
              <w:ind w:firstLine="319"/>
              <w:rPr>
                <w:b/>
                <w:lang w:val="uz-Cyrl-UZ"/>
              </w:rPr>
            </w:pPr>
            <w:r w:rsidRPr="00267B57">
              <w:rPr>
                <w:b/>
                <w:lang w:val="uz-Cyrl-UZ"/>
              </w:rPr>
              <w:t>5.3. Заёмщик обязуется:</w:t>
            </w:r>
          </w:p>
          <w:p w14:paraId="03CDC3AD" w14:textId="77777777" w:rsidR="00D853DA" w:rsidRPr="00267B57" w:rsidRDefault="00D853DA" w:rsidP="00781123">
            <w:pPr>
              <w:tabs>
                <w:tab w:val="left" w:pos="567"/>
                <w:tab w:val="left" w:pos="1134"/>
              </w:tabs>
              <w:ind w:firstLine="319"/>
              <w:jc w:val="both"/>
              <w:rPr>
                <w:lang w:val="uz-Cyrl-UZ"/>
              </w:rPr>
            </w:pPr>
            <w:r w:rsidRPr="00267B57">
              <w:rPr>
                <w:b/>
                <w:lang w:val="uz-Cyrl-UZ"/>
              </w:rPr>
              <w:t>5.3.1</w:t>
            </w:r>
            <w:r w:rsidRPr="00267B57">
              <w:rPr>
                <w:lang w:val="uz-Cyrl-UZ"/>
              </w:rPr>
              <w:t>. Осуществление погашения основного долга и процентов по микрозайму в установленном в размере и в срок, а также перечисление заработной платы или приравненных к ней платежей, в отдельных случаях в виде наличных средств в кассу банка.</w:t>
            </w:r>
          </w:p>
          <w:p w14:paraId="07D88411" w14:textId="77777777" w:rsidR="00D853DA" w:rsidRPr="00267B57" w:rsidRDefault="00D853DA" w:rsidP="00781123">
            <w:pPr>
              <w:tabs>
                <w:tab w:val="left" w:pos="567"/>
                <w:tab w:val="left" w:pos="1134"/>
              </w:tabs>
              <w:ind w:firstLine="319"/>
              <w:jc w:val="both"/>
              <w:rPr>
                <w:lang w:val="uz-Cyrl-UZ"/>
              </w:rPr>
            </w:pPr>
            <w:r w:rsidRPr="00267B57">
              <w:rPr>
                <w:b/>
                <w:lang w:val="uz-Cyrl-UZ"/>
              </w:rPr>
              <w:t>5.3.2</w:t>
            </w:r>
            <w:r w:rsidR="0013025A" w:rsidRPr="00267B57">
              <w:rPr>
                <w:b/>
                <w:lang w:val="uz-Cyrl-UZ"/>
              </w:rPr>
              <w:t>.</w:t>
            </w:r>
            <w:r w:rsidRPr="00267B57">
              <w:rPr>
                <w:lang w:val="uz-Cyrl-UZ"/>
              </w:rPr>
              <w:t> Своевременно информировать банк обо всех случаях, которые могут повлиять на своевременное и полное покрытие микрозайма и начисленных процентов.</w:t>
            </w:r>
          </w:p>
          <w:p w14:paraId="184F26D7" w14:textId="77777777" w:rsidR="00D853DA" w:rsidRPr="00267B57" w:rsidRDefault="00D853DA" w:rsidP="00781123">
            <w:pPr>
              <w:tabs>
                <w:tab w:val="left" w:pos="567"/>
                <w:tab w:val="left" w:pos="1134"/>
              </w:tabs>
              <w:ind w:firstLine="319"/>
              <w:jc w:val="both"/>
              <w:rPr>
                <w:lang w:val="uz-Cyrl-UZ"/>
              </w:rPr>
            </w:pPr>
            <w:r w:rsidRPr="00267B57">
              <w:rPr>
                <w:b/>
                <w:lang w:val="uz-Cyrl-UZ"/>
              </w:rPr>
              <w:t>5.3.</w:t>
            </w:r>
            <w:r w:rsidR="0013025A" w:rsidRPr="00267B57">
              <w:rPr>
                <w:b/>
                <w:lang w:val="uz-Cyrl-UZ"/>
              </w:rPr>
              <w:t>3</w:t>
            </w:r>
            <w:r w:rsidRPr="00267B57">
              <w:rPr>
                <w:lang w:val="uz-Cyrl-UZ"/>
              </w:rPr>
              <w:t>. </w:t>
            </w:r>
            <w:r w:rsidR="00AD4DBF" w:rsidRPr="00267B57">
              <w:rPr>
                <w:lang w:val="uz-Cyrl-UZ"/>
              </w:rPr>
              <w:t>П</w:t>
            </w:r>
            <w:r w:rsidR="006F6E03" w:rsidRPr="00267B57">
              <w:rPr>
                <w:lang w:val="uz-Cyrl-UZ"/>
              </w:rPr>
              <w:t>ри</w:t>
            </w:r>
            <w:r w:rsidR="00AD4DBF" w:rsidRPr="00267B57">
              <w:rPr>
                <w:lang w:val="uz-Cyrl-UZ"/>
              </w:rPr>
              <w:t xml:space="preserve"> </w:t>
            </w:r>
            <w:r w:rsidR="006F6E03" w:rsidRPr="00267B57">
              <w:rPr>
                <w:lang w:val="uz-Cyrl-UZ"/>
              </w:rPr>
              <w:t>неправильном</w:t>
            </w:r>
            <w:r w:rsidR="00AD4DBF" w:rsidRPr="00267B57">
              <w:rPr>
                <w:lang w:val="uz-Cyrl-UZ"/>
              </w:rPr>
              <w:t xml:space="preserve"> </w:t>
            </w:r>
            <w:r w:rsidR="006F6E03" w:rsidRPr="00267B57">
              <w:rPr>
                <w:lang w:val="uz-Cyrl-UZ"/>
              </w:rPr>
              <w:t>(ошибочном) зачислении дене</w:t>
            </w:r>
            <w:r w:rsidR="00AD4DBF" w:rsidRPr="00267B57">
              <w:rPr>
                <w:lang w:val="uz-Cyrl-UZ"/>
              </w:rPr>
              <w:t>жных</w:t>
            </w:r>
            <w:r w:rsidR="006F6E03" w:rsidRPr="00267B57">
              <w:rPr>
                <w:lang w:val="uz-Cyrl-UZ"/>
              </w:rPr>
              <w:t xml:space="preserve"> средств на пластиковую карту заём</w:t>
            </w:r>
            <w:r w:rsidR="00AD4DBF" w:rsidRPr="00267B57">
              <w:rPr>
                <w:lang w:val="uz-Cyrl-UZ"/>
              </w:rPr>
              <w:t>щ</w:t>
            </w:r>
            <w:r w:rsidR="006F6E03" w:rsidRPr="00267B57">
              <w:rPr>
                <w:lang w:val="uz-Cyrl-UZ"/>
              </w:rPr>
              <w:t xml:space="preserve">ика в связи с непредвиденными техническими сбоями в банковском программном обеспечении, необходимо </w:t>
            </w:r>
            <w:r w:rsidR="00AD4DBF" w:rsidRPr="00267B57">
              <w:rPr>
                <w:lang w:val="uz-Cyrl-UZ"/>
              </w:rPr>
              <w:t xml:space="preserve">любыми средствами связи </w:t>
            </w:r>
            <w:r w:rsidR="006F6E03" w:rsidRPr="00267B57">
              <w:rPr>
                <w:lang w:val="uz-Cyrl-UZ"/>
              </w:rPr>
              <w:t xml:space="preserve">сообщить </w:t>
            </w:r>
            <w:r w:rsidR="00AD4DBF" w:rsidRPr="00267B57">
              <w:rPr>
                <w:lang w:val="uz-Cyrl-UZ"/>
              </w:rPr>
              <w:t>банку, не</w:t>
            </w:r>
            <w:r w:rsidR="006F6E03" w:rsidRPr="00267B57">
              <w:rPr>
                <w:lang w:val="uz-Cyrl-UZ"/>
              </w:rPr>
              <w:t xml:space="preserve"> использовать</w:t>
            </w:r>
            <w:r w:rsidR="00AD4DBF" w:rsidRPr="00267B57">
              <w:rPr>
                <w:lang w:val="uz-Cyrl-UZ"/>
              </w:rPr>
              <w:t xml:space="preserve"> ошибочно поступившие денежные </w:t>
            </w:r>
            <w:r w:rsidR="006F6E03" w:rsidRPr="00267B57">
              <w:rPr>
                <w:lang w:val="uz-Cyrl-UZ"/>
              </w:rPr>
              <w:t xml:space="preserve">средства, принять все меры по </w:t>
            </w:r>
            <w:r w:rsidR="00AD4DBF" w:rsidRPr="00267B57">
              <w:rPr>
                <w:lang w:val="uz-Cyrl-UZ"/>
              </w:rPr>
              <w:t>скорейшему возвращению этих средств</w:t>
            </w:r>
            <w:r w:rsidR="006F6E03" w:rsidRPr="00267B57">
              <w:rPr>
                <w:lang w:val="uz-Cyrl-UZ"/>
              </w:rPr>
              <w:t xml:space="preserve">, а также немедленно сообщить банку, </w:t>
            </w:r>
            <w:r w:rsidR="00AD4DBF" w:rsidRPr="00267B57">
              <w:rPr>
                <w:lang w:val="uz-Cyrl-UZ"/>
              </w:rPr>
              <w:t>если</w:t>
            </w:r>
            <w:r w:rsidR="006F6E03" w:rsidRPr="00267B57">
              <w:rPr>
                <w:lang w:val="uz-Cyrl-UZ"/>
              </w:rPr>
              <w:t xml:space="preserve"> проценты, начисл</w:t>
            </w:r>
            <w:r w:rsidR="00AD4DBF" w:rsidRPr="00267B57">
              <w:rPr>
                <w:lang w:val="uz-Cyrl-UZ"/>
              </w:rPr>
              <w:t>яем</w:t>
            </w:r>
            <w:r w:rsidR="006F6E03" w:rsidRPr="00267B57">
              <w:rPr>
                <w:lang w:val="uz-Cyrl-UZ"/>
              </w:rPr>
              <w:t>ые по займу, неверны;</w:t>
            </w:r>
          </w:p>
          <w:p w14:paraId="2F91D575" w14:textId="77777777" w:rsidR="00AD4DBF" w:rsidRPr="00267B57" w:rsidRDefault="00AD4DBF" w:rsidP="00781123">
            <w:pPr>
              <w:tabs>
                <w:tab w:val="left" w:pos="567"/>
                <w:tab w:val="left" w:pos="1134"/>
              </w:tabs>
              <w:ind w:firstLine="319"/>
              <w:jc w:val="both"/>
              <w:rPr>
                <w:b/>
                <w:lang w:val="uz-Cyrl-UZ"/>
              </w:rPr>
            </w:pPr>
            <w:r w:rsidRPr="00267B57">
              <w:rPr>
                <w:b/>
                <w:lang w:val="uz-Cyrl-UZ"/>
              </w:rPr>
              <w:t xml:space="preserve">5.3.4. </w:t>
            </w:r>
            <w:r w:rsidRPr="00267B57">
              <w:rPr>
                <w:bCs/>
                <w:lang w:val="uz-Cyrl-UZ"/>
              </w:rPr>
              <w:t>Письменное уведомление об изменении адреса проживания и места работы не позднее пяти рабочих дней банка;</w:t>
            </w:r>
          </w:p>
          <w:p w14:paraId="08B6AAB2" w14:textId="0F7D59EB" w:rsidR="00D853DA" w:rsidRPr="00267B57" w:rsidRDefault="00D853DA" w:rsidP="00781123">
            <w:pPr>
              <w:tabs>
                <w:tab w:val="left" w:pos="567"/>
                <w:tab w:val="left" w:pos="1134"/>
              </w:tabs>
              <w:ind w:firstLine="319"/>
              <w:jc w:val="both"/>
              <w:rPr>
                <w:lang w:val="uz-Cyrl-UZ"/>
              </w:rPr>
            </w:pPr>
            <w:r w:rsidRPr="00267B57">
              <w:rPr>
                <w:b/>
                <w:lang w:val="uz-Cyrl-UZ"/>
              </w:rPr>
              <w:t>5.3.</w:t>
            </w:r>
            <w:r w:rsidR="00AD4DBF" w:rsidRPr="00267B57">
              <w:rPr>
                <w:b/>
                <w:lang w:val="uz-Cyrl-UZ"/>
              </w:rPr>
              <w:t>5</w:t>
            </w:r>
            <w:r w:rsidRPr="00267B57">
              <w:rPr>
                <w:lang w:val="uz-Cyrl-UZ"/>
              </w:rPr>
              <w:t xml:space="preserve">. Уведомление банка в письменной форме в трехдневный срок об изменении данных (номер телефона и др.), которые являются средством связи между </w:t>
            </w:r>
            <w:r w:rsidR="000619B7" w:rsidRPr="00267B57">
              <w:rPr>
                <w:lang w:val="uz-Cyrl-UZ"/>
              </w:rPr>
              <w:t>заёмщик</w:t>
            </w:r>
            <w:r w:rsidRPr="00267B57">
              <w:rPr>
                <w:lang w:val="uz-Cyrl-UZ"/>
              </w:rPr>
              <w:t xml:space="preserve">ом и банком, то есть позволяют связываться с </w:t>
            </w:r>
            <w:r w:rsidR="000619B7" w:rsidRPr="00267B57">
              <w:rPr>
                <w:lang w:val="uz-Cyrl-UZ"/>
              </w:rPr>
              <w:t>заёмщик</w:t>
            </w:r>
            <w:r w:rsidRPr="00267B57">
              <w:rPr>
                <w:lang w:val="uz-Cyrl-UZ"/>
              </w:rPr>
              <w:t>ом.</w:t>
            </w:r>
          </w:p>
          <w:p w14:paraId="62BF2330" w14:textId="14CFE07A" w:rsidR="00D853DA" w:rsidRPr="00267B57" w:rsidRDefault="00D853DA" w:rsidP="00781123">
            <w:pPr>
              <w:tabs>
                <w:tab w:val="left" w:pos="567"/>
                <w:tab w:val="left" w:pos="1134"/>
              </w:tabs>
              <w:ind w:firstLine="319"/>
              <w:jc w:val="both"/>
              <w:rPr>
                <w:b/>
                <w:lang w:val="uz-Cyrl-UZ"/>
              </w:rPr>
            </w:pPr>
            <w:r w:rsidRPr="00267B57">
              <w:rPr>
                <w:b/>
                <w:lang w:val="uz-Cyrl-UZ"/>
              </w:rPr>
              <w:t>5.3.</w:t>
            </w:r>
            <w:r w:rsidR="00AD4DBF" w:rsidRPr="00267B57">
              <w:rPr>
                <w:b/>
                <w:lang w:val="uz-Cyrl-UZ"/>
              </w:rPr>
              <w:t>6</w:t>
            </w:r>
            <w:r w:rsidRPr="00267B57">
              <w:rPr>
                <w:lang w:val="uz-Cyrl-UZ"/>
              </w:rPr>
              <w:t>. Заёмщик несет ответственность</w:t>
            </w:r>
            <w:r w:rsidR="009568A7" w:rsidRPr="00267B57">
              <w:rPr>
                <w:lang w:val="uz-Cyrl-UZ"/>
              </w:rPr>
              <w:t xml:space="preserve"> за случаи, вытекающие из-за неверной информ</w:t>
            </w:r>
            <w:r w:rsidR="00243D5A" w:rsidRPr="00267B57">
              <w:rPr>
                <w:lang w:val="uz-Cyrl-UZ"/>
              </w:rPr>
              <w:t>a</w:t>
            </w:r>
            <w:r w:rsidR="00D85B9A" w:rsidRPr="00267B57">
              <w:rPr>
                <w:lang w:val="uz-Cyrl-UZ"/>
              </w:rPr>
              <w:t>ци</w:t>
            </w:r>
            <w:r w:rsidR="00622AC1" w:rsidRPr="00267B57">
              <w:rPr>
                <w:lang w:val="uz-Cyrl-UZ"/>
              </w:rPr>
              <w:t>и</w:t>
            </w:r>
            <w:r w:rsidR="009568A7" w:rsidRPr="00267B57">
              <w:rPr>
                <w:lang w:val="uz-Cyrl-UZ"/>
              </w:rPr>
              <w:t xml:space="preserve"> предоставленной </w:t>
            </w:r>
            <w:r w:rsidRPr="00267B57">
              <w:rPr>
                <w:lang w:val="uz-Cyrl-UZ"/>
              </w:rPr>
              <w:t>Банку.</w:t>
            </w:r>
          </w:p>
          <w:p w14:paraId="59B5CEF0" w14:textId="4A5C7B45" w:rsidR="007C4415" w:rsidRPr="00267B57" w:rsidRDefault="007C4415" w:rsidP="00781123">
            <w:pPr>
              <w:tabs>
                <w:tab w:val="left" w:pos="567"/>
                <w:tab w:val="left" w:pos="1134"/>
              </w:tabs>
              <w:ind w:firstLine="319"/>
              <w:jc w:val="both"/>
              <w:rPr>
                <w:bCs/>
                <w:lang w:val="uz-Cyrl-UZ"/>
              </w:rPr>
            </w:pPr>
            <w:r w:rsidRPr="00267B57">
              <w:rPr>
                <w:b/>
                <w:lang w:val="uz-Cyrl-UZ"/>
              </w:rPr>
              <w:t xml:space="preserve">5.3.7. </w:t>
            </w:r>
            <w:r w:rsidR="007149C3" w:rsidRPr="00267B57">
              <w:rPr>
                <w:bCs/>
                <w:lang w:val="uz-Cyrl-UZ"/>
              </w:rPr>
              <w:t>В</w:t>
            </w:r>
            <w:r w:rsidRPr="00267B57">
              <w:rPr>
                <w:bCs/>
                <w:lang w:val="uz-Cyrl-UZ"/>
              </w:rPr>
              <w:t xml:space="preserve"> рамках задолженности по </w:t>
            </w:r>
            <w:r w:rsidR="00D85B9A" w:rsidRPr="00267B57">
              <w:rPr>
                <w:lang w:val="uz-Cyrl-UZ"/>
              </w:rPr>
              <w:t>микрозайм</w:t>
            </w:r>
            <w:r w:rsidRPr="00267B57">
              <w:rPr>
                <w:bCs/>
                <w:lang w:val="uz-Cyrl-UZ"/>
              </w:rPr>
              <w:t xml:space="preserve">у </w:t>
            </w:r>
            <w:r w:rsidR="007149C3" w:rsidRPr="00267B57">
              <w:rPr>
                <w:bCs/>
                <w:lang w:val="uz-Cyrl-UZ"/>
              </w:rPr>
              <w:t>отвечать перед Банком всем имуществом, исходя из своих</w:t>
            </w:r>
            <w:r w:rsidRPr="00267B57">
              <w:rPr>
                <w:bCs/>
                <w:lang w:val="uz-Cyrl-UZ"/>
              </w:rPr>
              <w:t xml:space="preserve"> обязательств;</w:t>
            </w:r>
          </w:p>
          <w:p w14:paraId="3A92FD8D" w14:textId="271DC87B" w:rsidR="00FA6982" w:rsidRPr="00267B57" w:rsidRDefault="00FA6982" w:rsidP="00781123">
            <w:pPr>
              <w:tabs>
                <w:tab w:val="left" w:pos="567"/>
                <w:tab w:val="left" w:pos="1134"/>
              </w:tabs>
              <w:ind w:firstLine="319"/>
              <w:jc w:val="both"/>
              <w:rPr>
                <w:b/>
                <w:lang w:val="uz-Cyrl-UZ"/>
              </w:rPr>
            </w:pPr>
            <w:r w:rsidRPr="00267B57">
              <w:rPr>
                <w:b/>
                <w:bCs/>
                <w:lang w:val="uz-Cyrl-UZ"/>
              </w:rPr>
              <w:t>5.</w:t>
            </w:r>
            <w:r w:rsidR="002F7261" w:rsidRPr="00267B57">
              <w:rPr>
                <w:b/>
                <w:bCs/>
                <w:lang w:val="uz-Cyrl-UZ"/>
              </w:rPr>
              <w:t>3</w:t>
            </w:r>
            <w:r w:rsidRPr="00267B57">
              <w:rPr>
                <w:b/>
                <w:bCs/>
                <w:lang w:val="uz-Cyrl-UZ"/>
              </w:rPr>
              <w:t>.8.</w:t>
            </w:r>
            <w:r w:rsidRPr="00267B57">
              <w:rPr>
                <w:noProof/>
                <w:lang w:val="uz-Cyrl-UZ"/>
              </w:rPr>
              <w:t>Не разглашать Логин, Пароль и Секретное слово, также не отдавать третьим лицам подтверждающие коды для входа в систему отправленные через СМС информирование, при наблюдении такой ситу</w:t>
            </w:r>
            <w:r w:rsidR="00243D5A" w:rsidRPr="00267B57">
              <w:rPr>
                <w:noProof/>
                <w:lang w:val="uz-Cyrl-UZ"/>
              </w:rPr>
              <w:t>a</w:t>
            </w:r>
            <w:r w:rsidR="00D85B9A" w:rsidRPr="00267B57">
              <w:rPr>
                <w:noProof/>
                <w:lang w:val="uz-Cyrl-UZ"/>
              </w:rPr>
              <w:t>ци</w:t>
            </w:r>
            <w:r w:rsidRPr="00267B57">
              <w:rPr>
                <w:noProof/>
                <w:lang w:val="uz-Cyrl-UZ"/>
              </w:rPr>
              <w:t>и Банк не несет ответственности за причиненный данной ситу</w:t>
            </w:r>
            <w:r w:rsidR="00243D5A" w:rsidRPr="00267B57">
              <w:rPr>
                <w:noProof/>
                <w:lang w:val="uz-Cyrl-UZ"/>
              </w:rPr>
              <w:t>a</w:t>
            </w:r>
            <w:r w:rsidR="00D85B9A" w:rsidRPr="00267B57">
              <w:rPr>
                <w:noProof/>
                <w:lang w:val="uz-Cyrl-UZ"/>
              </w:rPr>
              <w:t>ци</w:t>
            </w:r>
            <w:r w:rsidRPr="00267B57">
              <w:rPr>
                <w:noProof/>
                <w:lang w:val="uz-Cyrl-UZ"/>
              </w:rPr>
              <w:t>ей материальный и моральный ущерб;</w:t>
            </w:r>
          </w:p>
          <w:p w14:paraId="2ED0B99C" w14:textId="390989F9" w:rsidR="00D853DA" w:rsidRPr="00267B57" w:rsidRDefault="00D853DA" w:rsidP="00781123">
            <w:pPr>
              <w:tabs>
                <w:tab w:val="left" w:pos="567"/>
                <w:tab w:val="left" w:pos="1134"/>
              </w:tabs>
              <w:ind w:firstLine="319"/>
              <w:jc w:val="both"/>
              <w:rPr>
                <w:lang w:val="uz-Cyrl-UZ"/>
              </w:rPr>
            </w:pPr>
            <w:r w:rsidRPr="00267B57">
              <w:rPr>
                <w:b/>
                <w:lang w:val="uz-Cyrl-UZ"/>
              </w:rPr>
              <w:t>5.3.</w:t>
            </w:r>
            <w:r w:rsidR="00FA6982" w:rsidRPr="00267B57">
              <w:rPr>
                <w:b/>
                <w:lang w:val="uz-Cyrl-UZ"/>
              </w:rPr>
              <w:t>9</w:t>
            </w:r>
            <w:r w:rsidRPr="00267B57">
              <w:rPr>
                <w:lang w:val="uz-Cyrl-UZ"/>
              </w:rPr>
              <w:t>. Заёмщик подтверждает и гарантирует следующее:</w:t>
            </w:r>
          </w:p>
          <w:p w14:paraId="186D6925" w14:textId="77777777" w:rsidR="00D853DA" w:rsidRPr="00267B57" w:rsidRDefault="00D853DA" w:rsidP="00781123">
            <w:pPr>
              <w:tabs>
                <w:tab w:val="left" w:pos="567"/>
                <w:tab w:val="left" w:pos="1134"/>
              </w:tabs>
              <w:ind w:firstLine="319"/>
              <w:jc w:val="both"/>
              <w:rPr>
                <w:lang w:val="uz-Cyrl-UZ"/>
              </w:rPr>
            </w:pPr>
            <w:r w:rsidRPr="00267B57">
              <w:rPr>
                <w:lang w:val="uz-Cyrl-UZ"/>
              </w:rPr>
              <w:t xml:space="preserve">а) </w:t>
            </w:r>
            <w:r w:rsidR="00D35BE6" w:rsidRPr="00267B57">
              <w:rPr>
                <w:lang w:val="uz-Cyrl-UZ"/>
              </w:rPr>
              <w:t>В случае, когда долг не будет выплачиваться вовремя, З</w:t>
            </w:r>
            <w:r w:rsidRPr="00267B57">
              <w:rPr>
                <w:lang w:val="uz-Cyrl-UZ"/>
              </w:rPr>
              <w:t>аёмщик дает своё согласие</w:t>
            </w:r>
            <w:r w:rsidR="00D35BE6" w:rsidRPr="00267B57">
              <w:rPr>
                <w:lang w:val="uz-Cyrl-UZ"/>
              </w:rPr>
              <w:t xml:space="preserve"> на то</w:t>
            </w:r>
            <w:r w:rsidRPr="00267B57">
              <w:rPr>
                <w:lang w:val="uz-Cyrl-UZ"/>
              </w:rPr>
              <w:t>,</w:t>
            </w:r>
            <w:r w:rsidR="00D35BE6" w:rsidRPr="00267B57">
              <w:rPr>
                <w:lang w:val="uz-Cyrl-UZ"/>
              </w:rPr>
              <w:t xml:space="preserve"> что</w:t>
            </w:r>
            <w:r w:rsidRPr="00267B57">
              <w:rPr>
                <w:lang w:val="uz-Cyrl-UZ"/>
              </w:rPr>
              <w:t xml:space="preserve"> </w:t>
            </w:r>
            <w:r w:rsidRPr="00267B57">
              <w:rPr>
                <w:lang w:val="uz-Cyrl-UZ"/>
              </w:rPr>
              <w:lastRenderedPageBreak/>
              <w:t>Банк может обратиться за практической помощью</w:t>
            </w:r>
            <w:r w:rsidR="007149C3" w:rsidRPr="00267B57">
              <w:rPr>
                <w:lang w:val="uz-Cyrl-UZ"/>
              </w:rPr>
              <w:t xml:space="preserve"> в письменной форме</w:t>
            </w:r>
            <w:r w:rsidRPr="00267B57">
              <w:rPr>
                <w:lang w:val="uz-Cyrl-UZ"/>
              </w:rPr>
              <w:t xml:space="preserve"> по месту работы, по месту жителства и близким родственникам в погашении</w:t>
            </w:r>
            <w:r w:rsidR="00D35BE6" w:rsidRPr="00267B57">
              <w:rPr>
                <w:lang w:val="uz-Cyrl-UZ"/>
              </w:rPr>
              <w:t xml:space="preserve"> кредитной задолженности заёмщика</w:t>
            </w:r>
            <w:r w:rsidRPr="00267B57">
              <w:rPr>
                <w:lang w:val="uz-Cyrl-UZ"/>
              </w:rPr>
              <w:t>, и это не считается раскрытием банковской тайны;</w:t>
            </w:r>
          </w:p>
          <w:p w14:paraId="38677141" w14:textId="5E61640A" w:rsidR="00D805F9" w:rsidRPr="00267B57" w:rsidRDefault="00D853DA" w:rsidP="00781123">
            <w:pPr>
              <w:tabs>
                <w:tab w:val="left" w:pos="567"/>
                <w:tab w:val="left" w:pos="1134"/>
              </w:tabs>
              <w:ind w:firstLine="319"/>
              <w:jc w:val="both"/>
              <w:rPr>
                <w:lang w:val="uz-Cyrl-UZ"/>
              </w:rPr>
            </w:pPr>
            <w:r w:rsidRPr="00267B57">
              <w:rPr>
                <w:lang w:val="uz-Cyrl-UZ"/>
              </w:rPr>
              <w:t xml:space="preserve">б) </w:t>
            </w:r>
            <w:r w:rsidR="00305DCB" w:rsidRPr="00267B57">
              <w:t>не возражает против отправки SMS-сообщений, осуществления телефонных звонков, направления SMS-сообщений, а также посещения сотрудниками банка места проживания в случае возникновения задолженности по причине просрочки платежа</w:t>
            </w:r>
            <w:r w:rsidRPr="00267B57">
              <w:rPr>
                <w:lang w:val="uz-Cyrl-UZ"/>
              </w:rPr>
              <w:t xml:space="preserve">; </w:t>
            </w:r>
          </w:p>
          <w:p w14:paraId="2638132C" w14:textId="473B423D" w:rsidR="00834BDB" w:rsidRPr="00267B57" w:rsidRDefault="00834BDB" w:rsidP="00781123">
            <w:pPr>
              <w:tabs>
                <w:tab w:val="left" w:pos="567"/>
                <w:tab w:val="left" w:pos="1134"/>
              </w:tabs>
              <w:ind w:firstLine="319"/>
              <w:jc w:val="both"/>
              <w:rPr>
                <w:lang w:val="uz-Cyrl-UZ"/>
              </w:rPr>
            </w:pPr>
            <w:r w:rsidRPr="00267B57">
              <w:rPr>
                <w:lang w:val="uz-Cyrl-UZ"/>
              </w:rPr>
              <w:t xml:space="preserve">в) в случае, выявления задолженности, заемщик дает свое согласие на предоставление страховой компании, предоставившей страховой полис от риска невозврата </w:t>
            </w:r>
            <w:r w:rsidR="00D85B9A" w:rsidRPr="00267B57">
              <w:rPr>
                <w:lang w:val="uz-Cyrl-UZ"/>
              </w:rPr>
              <w:t>микрозайм</w:t>
            </w:r>
            <w:r w:rsidRPr="00267B57">
              <w:rPr>
                <w:lang w:val="uz-Cyrl-UZ"/>
              </w:rPr>
              <w:t>а, информ</w:t>
            </w:r>
            <w:r w:rsidR="00243D5A" w:rsidRPr="00267B57">
              <w:rPr>
                <w:lang w:val="uz-Cyrl-UZ"/>
              </w:rPr>
              <w:t>a</w:t>
            </w:r>
            <w:r w:rsidR="00D85B9A" w:rsidRPr="00267B57">
              <w:rPr>
                <w:lang w:val="uz-Cyrl-UZ"/>
              </w:rPr>
              <w:t>ци</w:t>
            </w:r>
            <w:r w:rsidRPr="00267B57">
              <w:rPr>
                <w:lang w:val="uz-Cyrl-UZ"/>
              </w:rPr>
              <w:t>и о личном и кредитном заимствовании в качестве кредитной гарантии, и эта ситу</w:t>
            </w:r>
            <w:r w:rsidR="00243D5A" w:rsidRPr="00267B57">
              <w:rPr>
                <w:lang w:val="uz-Cyrl-UZ"/>
              </w:rPr>
              <w:t>a</w:t>
            </w:r>
            <w:r w:rsidR="00D85B9A" w:rsidRPr="00267B57">
              <w:rPr>
                <w:lang w:val="uz-Cyrl-UZ"/>
              </w:rPr>
              <w:t>ци</w:t>
            </w:r>
            <w:r w:rsidRPr="00267B57">
              <w:rPr>
                <w:lang w:val="uz-Cyrl-UZ"/>
              </w:rPr>
              <w:t>я не рассматривается как раскрытие банковской тайны;</w:t>
            </w:r>
          </w:p>
          <w:p w14:paraId="504452FA" w14:textId="09CC2169" w:rsidR="00834BDB" w:rsidRPr="00267B57" w:rsidRDefault="00834BDB" w:rsidP="00781123">
            <w:pPr>
              <w:tabs>
                <w:tab w:val="left" w:pos="567"/>
                <w:tab w:val="left" w:pos="1134"/>
              </w:tabs>
              <w:ind w:firstLine="319"/>
              <w:jc w:val="both"/>
              <w:rPr>
                <w:lang w:val="uz-Cyrl-UZ"/>
              </w:rPr>
            </w:pPr>
            <w:r w:rsidRPr="00267B57">
              <w:rPr>
                <w:lang w:val="uz-Cyrl-UZ"/>
              </w:rPr>
              <w:t>г) Заемщик дает согласие на предоставление/получение информ</w:t>
            </w:r>
            <w:r w:rsidR="00243D5A" w:rsidRPr="00267B57">
              <w:rPr>
                <w:lang w:val="uz-Cyrl-UZ"/>
              </w:rPr>
              <w:t>a</w:t>
            </w:r>
            <w:r w:rsidR="00D85B9A" w:rsidRPr="00267B57">
              <w:rPr>
                <w:lang w:val="uz-Cyrl-UZ"/>
              </w:rPr>
              <w:t>ци</w:t>
            </w:r>
            <w:r w:rsidRPr="00267B57">
              <w:rPr>
                <w:lang w:val="uz-Cyrl-UZ"/>
              </w:rPr>
              <w:t>и, необходимой для формирования кредитной истории, в Государственный реестр кредитной информ</w:t>
            </w:r>
            <w:r w:rsidR="00243D5A" w:rsidRPr="00267B57">
              <w:rPr>
                <w:lang w:val="uz-Cyrl-UZ"/>
              </w:rPr>
              <w:t>a</w:t>
            </w:r>
            <w:r w:rsidR="00D85B9A" w:rsidRPr="00267B57">
              <w:rPr>
                <w:lang w:val="uz-Cyrl-UZ"/>
              </w:rPr>
              <w:t>ци</w:t>
            </w:r>
            <w:r w:rsidRPr="00267B57">
              <w:rPr>
                <w:lang w:val="uz-Cyrl-UZ"/>
              </w:rPr>
              <w:t>и и бюро кредитных историй, что не считается разглашением банковской тайны.</w:t>
            </w:r>
          </w:p>
          <w:p w14:paraId="1C0ACE13" w14:textId="77777777" w:rsidR="00834BDB" w:rsidRPr="00267B57" w:rsidRDefault="00834BDB" w:rsidP="00781123">
            <w:pPr>
              <w:tabs>
                <w:tab w:val="left" w:pos="567"/>
                <w:tab w:val="left" w:pos="1134"/>
              </w:tabs>
              <w:ind w:firstLine="319"/>
              <w:jc w:val="center"/>
              <w:rPr>
                <w:b/>
                <w:lang w:val="uz-Cyrl-UZ"/>
              </w:rPr>
            </w:pPr>
            <w:r w:rsidRPr="00267B57">
              <w:rPr>
                <w:b/>
                <w:lang w:val="uz-Cyrl-UZ"/>
              </w:rPr>
              <w:t>5.4</w:t>
            </w:r>
            <w:r w:rsidRPr="00267B57">
              <w:rPr>
                <w:lang w:val="uz-Cyrl-UZ"/>
              </w:rPr>
              <w:t>.</w:t>
            </w:r>
            <w:r w:rsidRPr="00267B57">
              <w:rPr>
                <w:b/>
                <w:lang w:val="uz-Cyrl-UZ"/>
              </w:rPr>
              <w:t> Права заёмщика:</w:t>
            </w:r>
          </w:p>
          <w:p w14:paraId="65905FE7" w14:textId="132528CC" w:rsidR="00834BDB" w:rsidRPr="00267B57" w:rsidRDefault="00834BDB" w:rsidP="00781123">
            <w:pPr>
              <w:pStyle w:val="ab"/>
              <w:tabs>
                <w:tab w:val="left" w:pos="1134"/>
                <w:tab w:val="left" w:pos="1276"/>
              </w:tabs>
              <w:ind w:left="36" w:firstLine="319"/>
              <w:contextualSpacing/>
              <w:jc w:val="both"/>
              <w:rPr>
                <w:bCs/>
                <w:lang w:val="uz-Cyrl-UZ"/>
              </w:rPr>
            </w:pPr>
            <w:r w:rsidRPr="00267B57">
              <w:rPr>
                <w:b/>
                <w:lang w:val="uz-Cyrl-UZ"/>
              </w:rPr>
              <w:t>5.4.1</w:t>
            </w:r>
            <w:r w:rsidRPr="00267B57">
              <w:rPr>
                <w:lang w:val="uz-Cyrl-UZ"/>
              </w:rPr>
              <w:t>. </w:t>
            </w:r>
            <w:r w:rsidRPr="00267B57">
              <w:rPr>
                <w:bCs/>
                <w:lang w:val="uz-Cyrl-UZ"/>
              </w:rPr>
              <w:t xml:space="preserve">Отказаться от получения </w:t>
            </w:r>
            <w:r w:rsidR="00D85B9A" w:rsidRPr="00267B57">
              <w:rPr>
                <w:lang w:val="uz-Cyrl-UZ"/>
              </w:rPr>
              <w:t>микрозайм</w:t>
            </w:r>
            <w:r w:rsidRPr="00267B57">
              <w:rPr>
                <w:bCs/>
                <w:lang w:val="uz-Cyrl-UZ"/>
              </w:rPr>
              <w:t>а на бесплатной основе до получения денежных средств;</w:t>
            </w:r>
          </w:p>
          <w:p w14:paraId="6EBC192D" w14:textId="350A2273" w:rsidR="00834BDB" w:rsidRPr="00267B57" w:rsidRDefault="00834BDB" w:rsidP="00781123">
            <w:pPr>
              <w:pStyle w:val="ab"/>
              <w:tabs>
                <w:tab w:val="left" w:pos="1134"/>
                <w:tab w:val="left" w:pos="1276"/>
              </w:tabs>
              <w:ind w:left="36" w:firstLine="319"/>
              <w:contextualSpacing/>
              <w:jc w:val="both"/>
              <w:rPr>
                <w:bCs/>
                <w:lang w:val="uz-Cyrl-UZ"/>
              </w:rPr>
            </w:pPr>
            <w:r w:rsidRPr="00267B57">
              <w:rPr>
                <w:b/>
                <w:lang w:val="uz-Cyrl-UZ"/>
              </w:rPr>
              <w:t>5.4.2.</w:t>
            </w:r>
            <w:r w:rsidRPr="00267B57">
              <w:rPr>
                <w:bCs/>
                <w:lang w:val="uz-Cyrl-UZ"/>
              </w:rPr>
              <w:t xml:space="preserve"> Досрочно погасить задолженность по выданному </w:t>
            </w:r>
            <w:r w:rsidR="00D85B9A" w:rsidRPr="00267B57">
              <w:rPr>
                <w:lang w:val="uz-Cyrl-UZ"/>
              </w:rPr>
              <w:t>микрозайм</w:t>
            </w:r>
            <w:r w:rsidRPr="00267B57">
              <w:rPr>
                <w:bCs/>
                <w:lang w:val="uz-Cyrl-UZ"/>
              </w:rPr>
              <w:t>у;</w:t>
            </w:r>
          </w:p>
          <w:p w14:paraId="411EC1A4" w14:textId="68B503C9" w:rsidR="00834BDB" w:rsidRPr="00267B57" w:rsidRDefault="00834BDB" w:rsidP="00781123">
            <w:pPr>
              <w:pStyle w:val="ab"/>
              <w:numPr>
                <w:ilvl w:val="2"/>
                <w:numId w:val="17"/>
              </w:numPr>
              <w:tabs>
                <w:tab w:val="left" w:pos="1134"/>
                <w:tab w:val="left" w:pos="1276"/>
              </w:tabs>
              <w:ind w:left="36" w:firstLine="319"/>
              <w:contextualSpacing/>
              <w:jc w:val="both"/>
              <w:rPr>
                <w:bCs/>
                <w:lang w:val="uz-Cyrl-UZ"/>
              </w:rPr>
            </w:pPr>
            <w:r w:rsidRPr="00267B57">
              <w:rPr>
                <w:bCs/>
                <w:lang w:val="uz-Cyrl-UZ"/>
              </w:rPr>
              <w:t>Получать информ</w:t>
            </w:r>
            <w:r w:rsidR="00243D5A" w:rsidRPr="00267B57">
              <w:rPr>
                <w:bCs/>
                <w:lang w:val="uz-Cyrl-UZ"/>
              </w:rPr>
              <w:t>a</w:t>
            </w:r>
            <w:r w:rsidR="00D85B9A" w:rsidRPr="00267B57">
              <w:rPr>
                <w:bCs/>
                <w:lang w:val="uz-Cyrl-UZ"/>
              </w:rPr>
              <w:t>ци</w:t>
            </w:r>
            <w:r w:rsidRPr="00267B57">
              <w:rPr>
                <w:bCs/>
                <w:lang w:val="uz-Cyrl-UZ"/>
              </w:rPr>
              <w:t>ю от Банка по кредитной задолженности.</w:t>
            </w:r>
          </w:p>
          <w:p w14:paraId="5CADE3B6" w14:textId="74FDEDE7" w:rsidR="00834BDB" w:rsidRPr="00267B57" w:rsidRDefault="00834BDB" w:rsidP="00781123">
            <w:pPr>
              <w:pStyle w:val="ab"/>
              <w:tabs>
                <w:tab w:val="left" w:pos="1134"/>
                <w:tab w:val="left" w:pos="1276"/>
              </w:tabs>
              <w:ind w:left="36" w:firstLine="319"/>
              <w:contextualSpacing/>
              <w:jc w:val="both"/>
              <w:rPr>
                <w:bCs/>
                <w:lang w:val="uz-Cyrl-UZ"/>
              </w:rPr>
            </w:pPr>
            <w:r w:rsidRPr="00267B57">
              <w:rPr>
                <w:b/>
                <w:lang w:val="uz-Cyrl-UZ"/>
              </w:rPr>
              <w:t>5.4.4.</w:t>
            </w:r>
            <w:r w:rsidRPr="00267B57">
              <w:rPr>
                <w:bCs/>
                <w:lang w:val="uz-Cyrl-UZ"/>
              </w:rPr>
              <w:t>Получать информ</w:t>
            </w:r>
            <w:r w:rsidR="00243D5A" w:rsidRPr="00267B57">
              <w:rPr>
                <w:bCs/>
                <w:lang w:val="uz-Cyrl-UZ"/>
              </w:rPr>
              <w:t>a</w:t>
            </w:r>
            <w:r w:rsidR="00D85B9A" w:rsidRPr="00267B57">
              <w:rPr>
                <w:bCs/>
                <w:lang w:val="uz-Cyrl-UZ"/>
              </w:rPr>
              <w:t>ци</w:t>
            </w:r>
            <w:r w:rsidRPr="00267B57">
              <w:rPr>
                <w:bCs/>
                <w:lang w:val="uz-Cyrl-UZ"/>
              </w:rPr>
              <w:t>ю от Банка об изменениях в нормативно-правовых актах Республики Узбекистан и внутренних нормативных документах Банка по вопросам кредитования и о расчетах.</w:t>
            </w:r>
          </w:p>
          <w:p w14:paraId="2AD1862C" w14:textId="77777777" w:rsidR="00396058" w:rsidRPr="00267B57" w:rsidRDefault="00396058" w:rsidP="00396058">
            <w:pPr>
              <w:jc w:val="center"/>
              <w:rPr>
                <w:rFonts w:ascii="Cambria" w:hAnsi="Cambria"/>
                <w:b/>
                <w:bCs/>
                <w:noProof/>
                <w:lang w:val="uz-Cyrl-UZ"/>
              </w:rPr>
            </w:pPr>
            <w:r w:rsidRPr="00267B57">
              <w:rPr>
                <w:b/>
                <w:noProof/>
                <w:lang w:val="uz-Cyrl-UZ"/>
              </w:rPr>
              <w:t xml:space="preserve">5.5. </w:t>
            </w:r>
            <w:r w:rsidRPr="00267B57">
              <w:rPr>
                <w:b/>
                <w:bCs/>
                <w:noProof/>
                <w:lang w:val="uz-Cyrl-UZ"/>
              </w:rPr>
              <w:t>Условия по управлению санкционн</w:t>
            </w:r>
            <w:r w:rsidRPr="00267B57">
              <w:rPr>
                <w:rFonts w:ascii="Cambria" w:hAnsi="Cambria"/>
                <w:b/>
                <w:bCs/>
                <w:noProof/>
                <w:lang w:val="uz-Cyrl-UZ"/>
              </w:rPr>
              <w:t>ыми рисками</w:t>
            </w:r>
          </w:p>
          <w:p w14:paraId="43150EAA" w14:textId="77777777" w:rsidR="00396058" w:rsidRPr="00267B57" w:rsidRDefault="00396058" w:rsidP="00396058">
            <w:pPr>
              <w:contextualSpacing/>
              <w:jc w:val="both"/>
              <w:rPr>
                <w:noProof/>
                <w:lang w:val="uz-Cyrl-UZ"/>
              </w:rPr>
            </w:pPr>
            <w:r w:rsidRPr="00267B57">
              <w:rPr>
                <w:b/>
                <w:noProof/>
                <w:lang w:val="uz-Cyrl-UZ"/>
              </w:rPr>
              <w:t xml:space="preserve">        5.5.1. </w:t>
            </w:r>
            <w:r w:rsidRPr="00267B57">
              <w:rPr>
                <w:noProof/>
                <w:lang w:val="uz-Cyrl-UZ"/>
              </w:rPr>
              <w:t>Выполняя свои обязательства по настоящему соглашению, каждая из сторон признает и подтверждает, что в своей деятельности будет следовать и поддерживать политику и процедуры, направленные на соблюдение международного законодательства об экономических и финансовых санкциях;</w:t>
            </w:r>
          </w:p>
          <w:p w14:paraId="19E070F1" w14:textId="3261F841" w:rsidR="00396058" w:rsidRPr="00267B57" w:rsidRDefault="00396058" w:rsidP="00396058">
            <w:pPr>
              <w:pStyle w:val="ab"/>
              <w:tabs>
                <w:tab w:val="left" w:pos="1134"/>
                <w:tab w:val="left" w:pos="1276"/>
              </w:tabs>
              <w:ind w:left="36" w:firstLine="567"/>
              <w:contextualSpacing/>
              <w:jc w:val="both"/>
              <w:rPr>
                <w:b/>
                <w:noProof/>
                <w:lang w:val="uz-Cyrl-UZ"/>
              </w:rPr>
            </w:pPr>
            <w:r w:rsidRPr="00267B57">
              <w:rPr>
                <w:b/>
                <w:noProof/>
                <w:lang w:val="uz-Cyrl-UZ"/>
              </w:rPr>
              <w:t>5.5.2.</w:t>
            </w:r>
            <w:r w:rsidRPr="00267B57">
              <w:rPr>
                <w:noProof/>
                <w:lang w:val="uz-Cyrl-UZ"/>
              </w:rPr>
              <w:t xml:space="preserve"> До выдачи </w:t>
            </w:r>
            <w:r w:rsidR="00D85B9A" w:rsidRPr="00267B57">
              <w:rPr>
                <w:lang w:val="uz-Cyrl-UZ"/>
              </w:rPr>
              <w:t>микрозайм</w:t>
            </w:r>
            <w:r w:rsidRPr="00267B57">
              <w:rPr>
                <w:noProof/>
                <w:lang w:val="uz-Cyrl-UZ"/>
              </w:rPr>
              <w:t>а  клиенту Банк имеет право запросить всю необходимую информ</w:t>
            </w:r>
            <w:r w:rsidR="00243D5A" w:rsidRPr="00267B57">
              <w:rPr>
                <w:noProof/>
                <w:lang w:val="uz-Cyrl-UZ"/>
              </w:rPr>
              <w:t>a</w:t>
            </w:r>
            <w:r w:rsidR="00D85B9A" w:rsidRPr="00267B57">
              <w:rPr>
                <w:noProof/>
                <w:lang w:val="uz-Cyrl-UZ"/>
              </w:rPr>
              <w:t>ци</w:t>
            </w:r>
            <w:r w:rsidRPr="00267B57">
              <w:rPr>
                <w:noProof/>
                <w:lang w:val="uz-Cyrl-UZ"/>
              </w:rPr>
              <w:t>ю, а также документ</w:t>
            </w:r>
            <w:r w:rsidR="00243D5A" w:rsidRPr="00267B57">
              <w:rPr>
                <w:noProof/>
                <w:lang w:val="uz-Cyrl-UZ"/>
              </w:rPr>
              <w:t>a</w:t>
            </w:r>
            <w:r w:rsidR="00D85B9A" w:rsidRPr="00267B57">
              <w:rPr>
                <w:noProof/>
                <w:lang w:val="uz-Cyrl-UZ"/>
              </w:rPr>
              <w:t>ци</w:t>
            </w:r>
            <w:r w:rsidRPr="00267B57">
              <w:rPr>
                <w:noProof/>
                <w:lang w:val="uz-Cyrl-UZ"/>
              </w:rPr>
              <w:t xml:space="preserve">ю необходимую для определения рисков, в том числе риска применения санкций. В случае </w:t>
            </w:r>
            <w:r w:rsidRPr="00267B57">
              <w:rPr>
                <w:noProof/>
                <w:lang w:val="uz-Cyrl-UZ"/>
              </w:rPr>
              <w:lastRenderedPageBreak/>
              <w:t>непредоставления или не предоставления в полном объёме затребованной информ</w:t>
            </w:r>
            <w:r w:rsidR="00243D5A" w:rsidRPr="00267B57">
              <w:rPr>
                <w:noProof/>
                <w:lang w:val="uz-Cyrl-UZ"/>
              </w:rPr>
              <w:t>a</w:t>
            </w:r>
            <w:r w:rsidR="00D85B9A" w:rsidRPr="00267B57">
              <w:rPr>
                <w:noProof/>
                <w:lang w:val="uz-Cyrl-UZ"/>
              </w:rPr>
              <w:t>ци</w:t>
            </w:r>
            <w:r w:rsidRPr="00267B57">
              <w:rPr>
                <w:noProof/>
                <w:lang w:val="uz-Cyrl-UZ"/>
              </w:rPr>
              <w:t>и банк имеет право за собой отказать заемщику в открытии счёта</w:t>
            </w:r>
          </w:p>
          <w:p w14:paraId="52599794" w14:textId="606DAF8F" w:rsidR="00396058" w:rsidRPr="00267B57" w:rsidRDefault="00396058" w:rsidP="00396058">
            <w:pPr>
              <w:pStyle w:val="ab"/>
              <w:tabs>
                <w:tab w:val="left" w:pos="1134"/>
                <w:tab w:val="left" w:pos="1276"/>
              </w:tabs>
              <w:ind w:left="36" w:firstLine="567"/>
              <w:contextualSpacing/>
              <w:jc w:val="both"/>
              <w:rPr>
                <w:noProof/>
                <w:lang w:val="uz-Cyrl-UZ"/>
              </w:rPr>
            </w:pPr>
            <w:r w:rsidRPr="00267B57">
              <w:rPr>
                <w:b/>
                <w:noProof/>
                <w:lang w:val="uz-Cyrl-UZ"/>
              </w:rPr>
              <w:t xml:space="preserve">5.5.3. </w:t>
            </w:r>
            <w:r w:rsidRPr="00267B57">
              <w:rPr>
                <w:noProof/>
                <w:lang w:val="uz-Cyrl-UZ"/>
              </w:rPr>
              <w:t>В случае если заемщик либо его сделка попадает под действие санкций, либо имеется риск попадания под действия санкций, для определения такого риска Банк имеет право запросить дополнительную информ</w:t>
            </w:r>
            <w:r w:rsidR="00243D5A" w:rsidRPr="00267B57">
              <w:rPr>
                <w:noProof/>
                <w:lang w:val="uz-Cyrl-UZ"/>
              </w:rPr>
              <w:t>a</w:t>
            </w:r>
            <w:r w:rsidR="00D85B9A" w:rsidRPr="00267B57">
              <w:rPr>
                <w:noProof/>
                <w:lang w:val="uz-Cyrl-UZ"/>
              </w:rPr>
              <w:t>ци</w:t>
            </w:r>
            <w:r w:rsidRPr="00267B57">
              <w:rPr>
                <w:noProof/>
                <w:lang w:val="uz-Cyrl-UZ"/>
              </w:rPr>
              <w:t>ю, а также необходимую документ</w:t>
            </w:r>
            <w:r w:rsidR="00243D5A" w:rsidRPr="00267B57">
              <w:rPr>
                <w:noProof/>
                <w:lang w:val="uz-Cyrl-UZ"/>
              </w:rPr>
              <w:t>a</w:t>
            </w:r>
            <w:r w:rsidR="00D85B9A" w:rsidRPr="00267B57">
              <w:rPr>
                <w:noProof/>
                <w:lang w:val="uz-Cyrl-UZ"/>
              </w:rPr>
              <w:t>ци</w:t>
            </w:r>
            <w:r w:rsidRPr="00267B57">
              <w:rPr>
                <w:noProof/>
                <w:lang w:val="uz-Cyrl-UZ"/>
              </w:rPr>
              <w:t>ю касательно сделки, также ограничить сумму сделки, ограничить или отказаться от сделки, и имеет право в одностороннем порядке расторгнуть договор;</w:t>
            </w:r>
          </w:p>
          <w:p w14:paraId="5218F449" w14:textId="08CF31F3" w:rsidR="00396058" w:rsidRPr="00267B57" w:rsidRDefault="00396058" w:rsidP="00396058">
            <w:pPr>
              <w:pStyle w:val="ab"/>
              <w:tabs>
                <w:tab w:val="left" w:pos="1134"/>
                <w:tab w:val="left" w:pos="1276"/>
              </w:tabs>
              <w:ind w:left="36" w:firstLine="567"/>
              <w:contextualSpacing/>
              <w:jc w:val="both"/>
              <w:rPr>
                <w:noProof/>
                <w:lang w:val="uz-Cyrl-UZ"/>
              </w:rPr>
            </w:pPr>
            <w:r w:rsidRPr="00267B57">
              <w:rPr>
                <w:b/>
                <w:noProof/>
                <w:lang w:val="uz-Cyrl-UZ"/>
              </w:rPr>
              <w:t xml:space="preserve">5.5.4. </w:t>
            </w:r>
            <w:r w:rsidRPr="00267B57">
              <w:rPr>
                <w:noProof/>
                <w:lang w:val="uz-Cyrl-UZ"/>
              </w:rPr>
              <w:t>Банк вправе потребовать от заемщика любую необходимую информ</w:t>
            </w:r>
            <w:r w:rsidR="00243D5A" w:rsidRPr="00267B57">
              <w:rPr>
                <w:noProof/>
                <w:lang w:val="uz-Cyrl-UZ"/>
              </w:rPr>
              <w:t>a</w:t>
            </w:r>
            <w:r w:rsidR="00D85B9A" w:rsidRPr="00267B57">
              <w:rPr>
                <w:noProof/>
                <w:lang w:val="uz-Cyrl-UZ"/>
              </w:rPr>
              <w:t>ци</w:t>
            </w:r>
            <w:r w:rsidRPr="00267B57">
              <w:rPr>
                <w:noProof/>
                <w:lang w:val="uz-Cyrl-UZ"/>
              </w:rPr>
              <w:t xml:space="preserve">ю или документы, касающиеся заемщика и его контрагента исходя из заключенного с ним договора </w:t>
            </w:r>
            <w:r w:rsidRPr="00267B57">
              <w:rPr>
                <w:i/>
                <w:iCs/>
                <w:noProof/>
                <w:lang w:val="uz-Cyrl-UZ"/>
              </w:rPr>
              <w:t>(сведения о контрагенте, его полные реквизиты, список его аффилированных лиц, состав акционеров/учредителей, исполнительный орган, должностные лица, сотрудники, сведение о продукте, товаросопроводительные документы, специфик</w:t>
            </w:r>
            <w:r w:rsidR="00243D5A" w:rsidRPr="00267B57">
              <w:rPr>
                <w:i/>
                <w:iCs/>
                <w:noProof/>
                <w:lang w:val="uz-Cyrl-UZ"/>
              </w:rPr>
              <w:t>a</w:t>
            </w:r>
            <w:r w:rsidR="00D85B9A" w:rsidRPr="00267B57">
              <w:rPr>
                <w:i/>
                <w:iCs/>
                <w:noProof/>
                <w:lang w:val="uz-Cyrl-UZ"/>
              </w:rPr>
              <w:t>ци</w:t>
            </w:r>
            <w:r w:rsidRPr="00267B57">
              <w:rPr>
                <w:i/>
                <w:iCs/>
                <w:noProof/>
                <w:lang w:val="uz-Cyrl-UZ"/>
              </w:rPr>
              <w:t>ю товара, информ</w:t>
            </w:r>
            <w:r w:rsidR="00243D5A" w:rsidRPr="00267B57">
              <w:rPr>
                <w:i/>
                <w:iCs/>
                <w:noProof/>
                <w:lang w:val="uz-Cyrl-UZ"/>
              </w:rPr>
              <w:t>a</w:t>
            </w:r>
            <w:r w:rsidR="00D85B9A" w:rsidRPr="00267B57">
              <w:rPr>
                <w:i/>
                <w:iCs/>
                <w:noProof/>
                <w:lang w:val="uz-Cyrl-UZ"/>
              </w:rPr>
              <w:t>ци</w:t>
            </w:r>
            <w:r w:rsidRPr="00267B57">
              <w:rPr>
                <w:i/>
                <w:iCs/>
                <w:noProof/>
                <w:lang w:val="uz-Cyrl-UZ"/>
              </w:rPr>
              <w:t>ю о перевозчике и др</w:t>
            </w:r>
            <w:r w:rsidRPr="00267B57">
              <w:rPr>
                <w:noProof/>
                <w:lang w:val="uz-Cyrl-UZ"/>
              </w:rPr>
              <w:t>.) с целью определения, находится ли контрагент в санкционном списке или нет, и вправе отказать в обслуживании заемщика в случаях, когда необходимые документы/информ</w:t>
            </w:r>
            <w:r w:rsidR="00243D5A" w:rsidRPr="00267B57">
              <w:rPr>
                <w:noProof/>
                <w:lang w:val="uz-Cyrl-UZ"/>
              </w:rPr>
              <w:t>a</w:t>
            </w:r>
            <w:r w:rsidR="00D85B9A" w:rsidRPr="00267B57">
              <w:rPr>
                <w:noProof/>
                <w:lang w:val="uz-Cyrl-UZ"/>
              </w:rPr>
              <w:t>ци</w:t>
            </w:r>
            <w:r w:rsidRPr="00267B57">
              <w:rPr>
                <w:noProof/>
                <w:lang w:val="uz-Cyrl-UZ"/>
              </w:rPr>
              <w:t>я заемщиком не предоставлена;</w:t>
            </w:r>
          </w:p>
          <w:p w14:paraId="6A0A5E53" w14:textId="22608776" w:rsidR="00396058" w:rsidRPr="00267B57" w:rsidRDefault="00396058" w:rsidP="00396058">
            <w:pPr>
              <w:pStyle w:val="ab"/>
              <w:tabs>
                <w:tab w:val="left" w:pos="1134"/>
                <w:tab w:val="left" w:pos="1276"/>
              </w:tabs>
              <w:ind w:left="36" w:firstLine="319"/>
              <w:contextualSpacing/>
              <w:jc w:val="both"/>
              <w:rPr>
                <w:bCs/>
                <w:lang w:val="uz-Cyrl-UZ"/>
              </w:rPr>
            </w:pPr>
            <w:r w:rsidRPr="00267B57">
              <w:rPr>
                <w:b/>
                <w:noProof/>
                <w:lang w:val="uz-Cyrl-UZ"/>
              </w:rPr>
              <w:t xml:space="preserve">          5.5.5. </w:t>
            </w:r>
            <w:r w:rsidRPr="00267B57">
              <w:rPr>
                <w:noProof/>
                <w:lang w:val="uz-Cyrl-UZ"/>
              </w:rPr>
              <w:t>Банк не несет ответственности за возврат, блокировку, замораживание, утерю или иные подобного рода действия денежных средств в результате каких-либо санкций и эмбарго при проведении платежей, совершенных по поручению Заемщика. Также Банк не несет ответственности за ущерб, причиненный Заемщику вследствие воздействия каких-либо санкций.</w:t>
            </w:r>
          </w:p>
          <w:p w14:paraId="1605A4E5" w14:textId="77777777" w:rsidR="00834BDB" w:rsidRPr="00267B57" w:rsidRDefault="00834BDB" w:rsidP="00781123">
            <w:pPr>
              <w:numPr>
                <w:ilvl w:val="0"/>
                <w:numId w:val="13"/>
              </w:numPr>
              <w:tabs>
                <w:tab w:val="left" w:pos="567"/>
                <w:tab w:val="left" w:pos="1134"/>
              </w:tabs>
              <w:ind w:left="0" w:firstLine="319"/>
              <w:jc w:val="center"/>
              <w:rPr>
                <w:rFonts w:eastAsia="Calibri"/>
                <w:b/>
                <w:lang w:val="uz-Cyrl-UZ"/>
              </w:rPr>
            </w:pPr>
            <w:r w:rsidRPr="00267B57">
              <w:rPr>
                <w:rFonts w:eastAsia="Calibri"/>
                <w:b/>
                <w:lang w:val="uz-Cyrl-UZ"/>
              </w:rPr>
              <w:t>Ответственность сторон</w:t>
            </w:r>
          </w:p>
          <w:p w14:paraId="7193AE9E" w14:textId="77777777" w:rsidR="00834BDB" w:rsidRPr="00267B57" w:rsidRDefault="00834BDB" w:rsidP="00781123">
            <w:pPr>
              <w:tabs>
                <w:tab w:val="left" w:pos="567"/>
                <w:tab w:val="left" w:pos="1134"/>
              </w:tabs>
              <w:ind w:firstLine="319"/>
              <w:jc w:val="both"/>
              <w:rPr>
                <w:lang w:val="uz-Cyrl-UZ"/>
              </w:rPr>
            </w:pPr>
            <w:r w:rsidRPr="00267B57">
              <w:rPr>
                <w:b/>
                <w:lang w:val="uz-Cyrl-UZ"/>
              </w:rPr>
              <w:t>6.1</w:t>
            </w:r>
            <w:r w:rsidRPr="00267B57">
              <w:rPr>
                <w:lang w:val="uz-Cyrl-UZ"/>
              </w:rPr>
              <w:t>. Банк не несет ответственности за денежные средства, полученные от Заемщика через мобильное приложение банка, в том числе:</w:t>
            </w:r>
          </w:p>
          <w:p w14:paraId="499EE3E6" w14:textId="32EF96E1" w:rsidR="00834BDB" w:rsidRPr="00267B57" w:rsidRDefault="00834BDB" w:rsidP="00781123">
            <w:pPr>
              <w:tabs>
                <w:tab w:val="left" w:pos="567"/>
                <w:tab w:val="left" w:pos="1134"/>
              </w:tabs>
              <w:ind w:firstLine="319"/>
              <w:jc w:val="both"/>
              <w:rPr>
                <w:lang w:val="uz-Cyrl-UZ"/>
              </w:rPr>
            </w:pPr>
            <w:r w:rsidRPr="00267B57">
              <w:rPr>
                <w:lang w:val="uz-Cyrl-UZ"/>
              </w:rPr>
              <w:t>- в случае, если заемщик</w:t>
            </w:r>
            <w:r w:rsidR="00786E7D" w:rsidRPr="00267B57">
              <w:rPr>
                <w:lang w:val="uz-Cyrl-UZ"/>
              </w:rPr>
              <w:t xml:space="preserve"> лично</w:t>
            </w:r>
            <w:r w:rsidRPr="00267B57">
              <w:rPr>
                <w:lang w:val="uz-Cyrl-UZ"/>
              </w:rPr>
              <w:t xml:space="preserve"> предоставляет родственникам и близким, а также третьим лицам возможность доступа и использования личной страницы заемщика в мобильном приложении</w:t>
            </w:r>
          </w:p>
          <w:p w14:paraId="6F99DC2C" w14:textId="2C748933" w:rsidR="00834BDB" w:rsidRPr="00267B57" w:rsidRDefault="00834BDB" w:rsidP="00781123">
            <w:pPr>
              <w:tabs>
                <w:tab w:val="left" w:pos="567"/>
                <w:tab w:val="left" w:pos="1134"/>
              </w:tabs>
              <w:ind w:firstLine="319"/>
              <w:jc w:val="both"/>
              <w:rPr>
                <w:lang w:val="uz-Cyrl-UZ"/>
              </w:rPr>
            </w:pPr>
            <w:r w:rsidRPr="00267B57">
              <w:rPr>
                <w:lang w:val="uz-Cyrl-UZ"/>
              </w:rPr>
              <w:t>- в результате того, что PIN коды и пароли заемщика, мобильного приложения и коды во входящем SMS-уведомлении по картам заемщика становятся известны другим лицам по вине заемщика;</w:t>
            </w:r>
          </w:p>
          <w:p w14:paraId="7CA07A38" w14:textId="37F016DD" w:rsidR="00834BDB" w:rsidRPr="00267B57" w:rsidRDefault="00834BDB" w:rsidP="00781123">
            <w:pPr>
              <w:tabs>
                <w:tab w:val="left" w:pos="600"/>
                <w:tab w:val="left" w:pos="1025"/>
              </w:tabs>
              <w:ind w:firstLine="319"/>
              <w:jc w:val="both"/>
              <w:rPr>
                <w:lang w:val="uz-Cyrl-UZ"/>
              </w:rPr>
            </w:pPr>
            <w:r w:rsidRPr="00267B57">
              <w:rPr>
                <w:lang w:val="uz-Cyrl-UZ"/>
              </w:rPr>
              <w:lastRenderedPageBreak/>
              <w:t>- в результате предоставления банку неверной информ</w:t>
            </w:r>
            <w:r w:rsidR="00243D5A" w:rsidRPr="00267B57">
              <w:rPr>
                <w:lang w:val="uz-Cyrl-UZ"/>
              </w:rPr>
              <w:t>a</w:t>
            </w:r>
            <w:r w:rsidR="00D85B9A" w:rsidRPr="00267B57">
              <w:rPr>
                <w:lang w:val="uz-Cyrl-UZ"/>
              </w:rPr>
              <w:t>ци</w:t>
            </w:r>
            <w:r w:rsidRPr="00267B57">
              <w:rPr>
                <w:lang w:val="uz-Cyrl-UZ"/>
              </w:rPr>
              <w:t>и от имени заемщика.</w:t>
            </w:r>
          </w:p>
          <w:p w14:paraId="1C6B53F9" w14:textId="7A29CE7C" w:rsidR="00786E7D" w:rsidRPr="00267B57" w:rsidRDefault="00786E7D" w:rsidP="00781123">
            <w:pPr>
              <w:tabs>
                <w:tab w:val="left" w:pos="600"/>
                <w:tab w:val="left" w:pos="1025"/>
              </w:tabs>
              <w:ind w:firstLine="319"/>
              <w:jc w:val="both"/>
              <w:rPr>
                <w:lang w:val="uz-Cyrl-UZ"/>
              </w:rPr>
            </w:pPr>
            <w:r w:rsidRPr="00267B57">
              <w:rPr>
                <w:lang w:val="uz-Cyrl-UZ"/>
              </w:rPr>
              <w:t>- За ущерб, причинённый Заемщику в результате получения микрозайма третьими лицами через данные Заемщика или его аккаунт</w:t>
            </w:r>
          </w:p>
          <w:p w14:paraId="060F593A" w14:textId="751157F9" w:rsidR="00834BDB" w:rsidRPr="00267B57" w:rsidRDefault="00834BDB" w:rsidP="00781123">
            <w:pPr>
              <w:pStyle w:val="HTML"/>
              <w:shd w:val="clear" w:color="auto" w:fill="F8F9FA"/>
              <w:ind w:firstLine="319"/>
              <w:jc w:val="both"/>
              <w:rPr>
                <w:rFonts w:ascii="Times New Roman" w:hAnsi="Times New Roman" w:cs="Times New Roman"/>
                <w:sz w:val="24"/>
                <w:szCs w:val="24"/>
                <w:lang w:val="uz-Cyrl-UZ"/>
              </w:rPr>
            </w:pPr>
            <w:r w:rsidRPr="00267B57">
              <w:rPr>
                <w:rFonts w:ascii="Times New Roman" w:hAnsi="Times New Roman" w:cs="Times New Roman"/>
                <w:sz w:val="24"/>
                <w:szCs w:val="24"/>
                <w:lang w:val="uz-Cyrl-UZ"/>
              </w:rPr>
              <w:t xml:space="preserve">        </w:t>
            </w:r>
            <w:r w:rsidRPr="00267B57">
              <w:rPr>
                <w:rFonts w:ascii="Times New Roman" w:hAnsi="Times New Roman" w:cs="Times New Roman"/>
                <w:b/>
                <w:bCs/>
                <w:sz w:val="24"/>
                <w:szCs w:val="24"/>
                <w:lang w:val="uz-Cyrl-UZ"/>
              </w:rPr>
              <w:t xml:space="preserve"> 6.2.</w:t>
            </w:r>
            <w:r w:rsidRPr="00267B57">
              <w:rPr>
                <w:rFonts w:ascii="Times New Roman" w:hAnsi="Times New Roman" w:cs="Times New Roman"/>
                <w:sz w:val="24"/>
                <w:szCs w:val="24"/>
                <w:lang w:val="uz-Cyrl-UZ"/>
              </w:rPr>
              <w:t xml:space="preserve"> </w:t>
            </w:r>
            <w:r w:rsidRPr="00267B57">
              <w:rPr>
                <w:rStyle w:val="y2iqfc"/>
                <w:rFonts w:ascii="Times New Roman" w:hAnsi="Times New Roman" w:cs="Times New Roman"/>
                <w:color w:val="202124"/>
                <w:sz w:val="24"/>
                <w:szCs w:val="24"/>
                <w:lang w:val="uz-Cyrl-UZ"/>
              </w:rPr>
              <w:t>В случае просрочки погашения основного долга Заемщик уплачивает Банку повышенную процентную ставку за весь период просрочки в размере, превышающем процентную ставку</w:t>
            </w:r>
            <w:r w:rsidRPr="00267B57">
              <w:rPr>
                <w:b/>
                <w:bCs/>
                <w:sz w:val="24"/>
                <w:szCs w:val="24"/>
                <w:lang w:val="uz-Cyrl-UZ"/>
              </w:rPr>
              <w:t xml:space="preserve">, </w:t>
            </w:r>
            <w:r w:rsidRPr="00267B57">
              <w:rPr>
                <w:rFonts w:ascii="Times New Roman" w:hAnsi="Times New Roman" w:cs="Times New Roman"/>
                <w:sz w:val="24"/>
                <w:szCs w:val="24"/>
                <w:lang w:val="uz-Cyrl-UZ"/>
              </w:rPr>
              <w:t>указанную в договоре, в 1,5 раза.</w:t>
            </w:r>
          </w:p>
          <w:p w14:paraId="3568D76E" w14:textId="56645478" w:rsidR="00786E7D" w:rsidRPr="00267B57" w:rsidRDefault="00786E7D" w:rsidP="00781123">
            <w:pPr>
              <w:pStyle w:val="HTML"/>
              <w:shd w:val="clear" w:color="auto" w:fill="F8F9FA"/>
              <w:ind w:firstLine="319"/>
              <w:jc w:val="both"/>
              <w:rPr>
                <w:rFonts w:ascii="Times New Roman" w:hAnsi="Times New Roman" w:cs="Times New Roman"/>
                <w:sz w:val="24"/>
                <w:szCs w:val="24"/>
                <w:lang w:val="uz-Cyrl-UZ"/>
              </w:rPr>
            </w:pPr>
            <w:r w:rsidRPr="00267B57">
              <w:rPr>
                <w:rFonts w:ascii="Times New Roman" w:hAnsi="Times New Roman" w:cs="Times New Roman"/>
                <w:b/>
                <w:bCs/>
                <w:sz w:val="24"/>
                <w:szCs w:val="24"/>
                <w:lang w:val="uz-Cyrl-UZ"/>
              </w:rPr>
              <w:t xml:space="preserve">6.3. </w:t>
            </w:r>
            <w:r w:rsidRPr="00267B57">
              <w:rPr>
                <w:rFonts w:ascii="Times New Roman" w:hAnsi="Times New Roman" w:cs="Times New Roman"/>
                <w:sz w:val="24"/>
                <w:szCs w:val="24"/>
                <w:lang w:val="uz-Cyrl-UZ"/>
              </w:rPr>
              <w:t>В случае неуплаты процентов в установленный срок и возникновения просроченной суммы по ним, Заемщик обязан уплатить Банку пени в размере 0,4% за каждый день просроченного платежа, но не более 50% от суммы просроченного платежа</w:t>
            </w:r>
          </w:p>
          <w:p w14:paraId="62096A84" w14:textId="5E2D0114" w:rsidR="00786E7D" w:rsidRPr="00267B57" w:rsidRDefault="00786E7D" w:rsidP="00781123">
            <w:pPr>
              <w:pStyle w:val="HTML"/>
              <w:shd w:val="clear" w:color="auto" w:fill="F8F9FA"/>
              <w:ind w:firstLine="319"/>
              <w:jc w:val="both"/>
              <w:rPr>
                <w:rFonts w:ascii="Times New Roman" w:hAnsi="Times New Roman" w:cs="Times New Roman"/>
                <w:sz w:val="24"/>
                <w:szCs w:val="24"/>
                <w:lang w:val="uz-Cyrl-UZ"/>
              </w:rPr>
            </w:pPr>
            <w:r w:rsidRPr="00267B57">
              <w:rPr>
                <w:rFonts w:ascii="Times New Roman" w:hAnsi="Times New Roman" w:cs="Times New Roman"/>
                <w:b/>
                <w:bCs/>
                <w:sz w:val="24"/>
                <w:szCs w:val="24"/>
                <w:lang w:val="uz-Cyrl-UZ"/>
              </w:rPr>
              <w:t>6.4.</w:t>
            </w:r>
            <w:r w:rsidRPr="00267B57">
              <w:rPr>
                <w:rFonts w:ascii="Times New Roman" w:hAnsi="Times New Roman" w:cs="Times New Roman"/>
                <w:sz w:val="24"/>
                <w:szCs w:val="24"/>
                <w:lang w:val="uz-Cyrl-UZ"/>
              </w:rPr>
              <w:t xml:space="preserve"> В случае задержки перечисления кредитных средств Банком, Банк обязуется выплатить Заемщику пени в размере 0,4% от суммы просроченного платежа за каждый день задержки, но не более 50% от суммы просроченного платежа.</w:t>
            </w:r>
          </w:p>
          <w:p w14:paraId="2076CA60" w14:textId="3AEE73FA" w:rsidR="00396058" w:rsidRPr="00267B57" w:rsidRDefault="00396058" w:rsidP="00781123">
            <w:pPr>
              <w:pStyle w:val="HTML"/>
              <w:shd w:val="clear" w:color="auto" w:fill="F8F9FA"/>
              <w:ind w:firstLine="319"/>
              <w:jc w:val="both"/>
              <w:rPr>
                <w:rFonts w:ascii="Times New Roman" w:hAnsi="Times New Roman" w:cs="Times New Roman"/>
                <w:color w:val="202124"/>
                <w:sz w:val="24"/>
                <w:szCs w:val="24"/>
                <w:lang w:val="uz-Cyrl-UZ"/>
              </w:rPr>
            </w:pPr>
            <w:r w:rsidRPr="00267B57">
              <w:rPr>
                <w:rStyle w:val="y2iqfc"/>
                <w:rFonts w:ascii="Times New Roman" w:hAnsi="Times New Roman" w:cs="Times New Roman"/>
                <w:b/>
                <w:bCs/>
                <w:noProof/>
                <w:sz w:val="24"/>
                <w:szCs w:val="24"/>
                <w:lang w:val="uz-Cyrl-UZ"/>
              </w:rPr>
              <w:t>6.5.</w:t>
            </w:r>
            <w:r w:rsidRPr="00267B57">
              <w:rPr>
                <w:rStyle w:val="y2iqfc"/>
                <w:rFonts w:ascii="Times New Roman" w:hAnsi="Times New Roman" w:cs="Times New Roman"/>
                <w:noProof/>
                <w:sz w:val="24"/>
                <w:szCs w:val="24"/>
                <w:lang w:val="uz-Cyrl-UZ"/>
              </w:rPr>
              <w:t xml:space="preserve"> Заемщик несет ответственность за незаконное присвоение средств микрозайма после завершения процесса подтверждения заявки.</w:t>
            </w:r>
          </w:p>
          <w:p w14:paraId="15DEB042" w14:textId="77777777" w:rsidR="00834BDB" w:rsidRPr="00267B57" w:rsidRDefault="00834BDB" w:rsidP="00781123">
            <w:pPr>
              <w:numPr>
                <w:ilvl w:val="0"/>
                <w:numId w:val="13"/>
              </w:numPr>
              <w:tabs>
                <w:tab w:val="left" w:pos="567"/>
                <w:tab w:val="left" w:pos="1134"/>
              </w:tabs>
              <w:ind w:left="0" w:firstLine="319"/>
              <w:jc w:val="center"/>
              <w:rPr>
                <w:rFonts w:eastAsia="Calibri"/>
                <w:b/>
                <w:lang w:val="uz-Cyrl-UZ"/>
              </w:rPr>
            </w:pPr>
            <w:r w:rsidRPr="00267B57">
              <w:rPr>
                <w:rFonts w:eastAsia="Calibri"/>
                <w:b/>
                <w:lang w:val="uz-Cyrl-UZ"/>
              </w:rPr>
              <w:t>Порядок разрешения споров</w:t>
            </w:r>
          </w:p>
          <w:p w14:paraId="290A7507" w14:textId="6F7C0A6C" w:rsidR="00514D2B" w:rsidRPr="00267B57" w:rsidRDefault="00834BDB" w:rsidP="00781123">
            <w:pPr>
              <w:tabs>
                <w:tab w:val="left" w:pos="567"/>
                <w:tab w:val="left" w:pos="1134"/>
              </w:tabs>
              <w:ind w:firstLine="319"/>
              <w:jc w:val="both"/>
              <w:rPr>
                <w:lang w:val="uz-Cyrl-UZ"/>
              </w:rPr>
            </w:pPr>
            <w:r w:rsidRPr="00267B57">
              <w:rPr>
                <w:b/>
                <w:lang w:val="uz-Cyrl-UZ"/>
              </w:rPr>
              <w:t>7.1</w:t>
            </w:r>
            <w:r w:rsidRPr="00267B57">
              <w:rPr>
                <w:lang w:val="uz-Cyrl-UZ"/>
              </w:rPr>
              <w:t xml:space="preserve">. Стороны будут стремиться разрешить все споры и разногласия, которые могут возникнуть по настоящему договору, путём переговоров. В случае невозможности разрешения споров путем переговоров, такие  споры и разногласия подлежат разрешению  в суде по местонахождению </w:t>
            </w:r>
            <w:r w:rsidR="00704233" w:rsidRPr="00267B57">
              <w:rPr>
                <w:lang w:val="uz-Cyrl-UZ"/>
              </w:rPr>
              <w:t xml:space="preserve">выдавшего микрозайм </w:t>
            </w:r>
            <w:r w:rsidR="00704233" w:rsidRPr="00267B57">
              <w:t xml:space="preserve">Офиса  банковских услуг (ОБУ), Центра банковских услуг (ЦБУ) в соответствии </w:t>
            </w:r>
            <w:r w:rsidRPr="00267B57">
              <w:rPr>
                <w:lang w:val="uz-Cyrl-UZ"/>
              </w:rPr>
              <w:t xml:space="preserve">с действующим законодательством  Республики Узбекистан. </w:t>
            </w:r>
          </w:p>
          <w:p w14:paraId="32094D5B" w14:textId="0A383308" w:rsidR="00834BDB" w:rsidRPr="00267B57" w:rsidRDefault="00834BDB" w:rsidP="00781123">
            <w:pPr>
              <w:tabs>
                <w:tab w:val="left" w:pos="567"/>
                <w:tab w:val="left" w:pos="1134"/>
              </w:tabs>
              <w:ind w:firstLine="319"/>
              <w:jc w:val="both"/>
              <w:rPr>
                <w:lang w:val="uz-Cyrl-UZ"/>
              </w:rPr>
            </w:pPr>
            <w:r w:rsidRPr="00267B57">
              <w:rPr>
                <w:lang w:val="uz-Cyrl-UZ"/>
              </w:rPr>
              <w:t>В случае возникновения споров, банковские записи, выписки являются доказательством обязательств по настоящему Договору для обеих сторон.</w:t>
            </w:r>
          </w:p>
          <w:p w14:paraId="29E96231" w14:textId="77777777" w:rsidR="00834BDB" w:rsidRPr="00267B57" w:rsidRDefault="00834BDB" w:rsidP="00781123">
            <w:pPr>
              <w:numPr>
                <w:ilvl w:val="0"/>
                <w:numId w:val="13"/>
              </w:numPr>
              <w:tabs>
                <w:tab w:val="left" w:pos="567"/>
                <w:tab w:val="left" w:pos="1134"/>
              </w:tabs>
              <w:ind w:left="0" w:firstLine="319"/>
              <w:jc w:val="center"/>
              <w:rPr>
                <w:rFonts w:eastAsia="Calibri"/>
                <w:b/>
                <w:lang w:val="uz-Cyrl-UZ"/>
              </w:rPr>
            </w:pPr>
            <w:r w:rsidRPr="00267B57">
              <w:rPr>
                <w:rFonts w:eastAsia="Calibri"/>
                <w:b/>
                <w:lang w:val="uz-Cyrl-UZ"/>
              </w:rPr>
              <w:t>Срок действия договора</w:t>
            </w:r>
          </w:p>
          <w:p w14:paraId="7968CC3C" w14:textId="1173D043" w:rsidR="00834BDB" w:rsidRPr="00267B57" w:rsidRDefault="00834BDB" w:rsidP="00781123">
            <w:pPr>
              <w:tabs>
                <w:tab w:val="left" w:pos="567"/>
                <w:tab w:val="left" w:pos="1134"/>
              </w:tabs>
              <w:ind w:firstLine="319"/>
              <w:jc w:val="both"/>
              <w:rPr>
                <w:lang w:val="uz-Cyrl-UZ"/>
              </w:rPr>
            </w:pPr>
            <w:r w:rsidRPr="00267B57">
              <w:rPr>
                <w:b/>
                <w:lang w:val="uz-Cyrl-UZ"/>
              </w:rPr>
              <w:t>8.1</w:t>
            </w:r>
            <w:r w:rsidRPr="00267B57">
              <w:rPr>
                <w:lang w:val="uz-Cyrl-UZ"/>
              </w:rPr>
              <w:t>. Настоящ</w:t>
            </w:r>
            <w:r w:rsidR="00C50F2D" w:rsidRPr="00267B57">
              <w:rPr>
                <w:lang w:val="uz-Cyrl-UZ"/>
              </w:rPr>
              <w:t>ая</w:t>
            </w:r>
            <w:r w:rsidRPr="00267B57">
              <w:rPr>
                <w:lang w:val="uz-Cyrl-UZ"/>
              </w:rPr>
              <w:t xml:space="preserve"> </w:t>
            </w:r>
            <w:r w:rsidR="00C50F2D" w:rsidRPr="00267B57">
              <w:rPr>
                <w:lang w:val="uz-Cyrl-UZ"/>
              </w:rPr>
              <w:t>Оферта</w:t>
            </w:r>
            <w:r w:rsidRPr="00267B57">
              <w:rPr>
                <w:lang w:val="uz-Cyrl-UZ"/>
              </w:rPr>
              <w:t xml:space="preserve"> вступает в силу с момента акцепта и остается в силе до тех пор, пока Заемщик не выполнит полностью обязательства согласно договору;</w:t>
            </w:r>
          </w:p>
          <w:p w14:paraId="44702337" w14:textId="77A3E254" w:rsidR="00834BDB" w:rsidRPr="00267B57" w:rsidRDefault="00834BDB" w:rsidP="00781123">
            <w:pPr>
              <w:tabs>
                <w:tab w:val="left" w:pos="567"/>
                <w:tab w:val="left" w:pos="1134"/>
              </w:tabs>
              <w:ind w:firstLine="319"/>
              <w:jc w:val="both"/>
              <w:rPr>
                <w:lang w:val="uz-Cyrl-UZ"/>
              </w:rPr>
            </w:pPr>
            <w:r w:rsidRPr="00267B57">
              <w:rPr>
                <w:b/>
                <w:lang w:val="uz-Cyrl-UZ"/>
              </w:rPr>
              <w:t>8.2</w:t>
            </w:r>
            <w:r w:rsidRPr="00267B57">
              <w:rPr>
                <w:lang w:val="uz-Cyrl-UZ"/>
              </w:rPr>
              <w:t>. Настоящ</w:t>
            </w:r>
            <w:r w:rsidR="00C50F2D" w:rsidRPr="00267B57">
              <w:rPr>
                <w:lang w:val="uz-Cyrl-UZ"/>
              </w:rPr>
              <w:t>ая</w:t>
            </w:r>
            <w:r w:rsidRPr="00267B57">
              <w:rPr>
                <w:lang w:val="uz-Cyrl-UZ"/>
              </w:rPr>
              <w:t xml:space="preserve"> </w:t>
            </w:r>
            <w:r w:rsidR="00C50F2D" w:rsidRPr="00267B57">
              <w:rPr>
                <w:lang w:val="uz-Cyrl-UZ"/>
              </w:rPr>
              <w:t>Оферта</w:t>
            </w:r>
            <w:r w:rsidRPr="00267B57">
              <w:rPr>
                <w:lang w:val="uz-Cyrl-UZ"/>
              </w:rPr>
              <w:t xml:space="preserve"> может быть расторгнут</w:t>
            </w:r>
            <w:r w:rsidR="00C50F2D" w:rsidRPr="00267B57">
              <w:rPr>
                <w:lang w:val="uz-Cyrl-UZ"/>
              </w:rPr>
              <w:t>а</w:t>
            </w:r>
            <w:r w:rsidRPr="00267B57">
              <w:rPr>
                <w:lang w:val="uz-Cyrl-UZ"/>
              </w:rPr>
              <w:t xml:space="preserve"> досрочно, в одностороннем порядке, исходя из случаев, предусмотренных </w:t>
            </w:r>
            <w:r w:rsidR="00C50F2D" w:rsidRPr="00267B57">
              <w:t>Офертой</w:t>
            </w:r>
            <w:r w:rsidRPr="00267B57">
              <w:rPr>
                <w:lang w:val="uz-Cyrl-UZ"/>
              </w:rPr>
              <w:t>.</w:t>
            </w:r>
          </w:p>
          <w:p w14:paraId="1D03D3EB" w14:textId="0F6176F6" w:rsidR="00834BDB" w:rsidRPr="00267B57" w:rsidRDefault="00834BDB" w:rsidP="00781123">
            <w:pPr>
              <w:tabs>
                <w:tab w:val="left" w:pos="567"/>
                <w:tab w:val="left" w:pos="1134"/>
              </w:tabs>
              <w:ind w:firstLine="319"/>
              <w:jc w:val="both"/>
              <w:rPr>
                <w:lang w:val="uz-Cyrl-UZ"/>
              </w:rPr>
            </w:pPr>
            <w:r w:rsidRPr="00267B57">
              <w:rPr>
                <w:b/>
                <w:lang w:val="uz-Cyrl-UZ"/>
              </w:rPr>
              <w:t>8.3</w:t>
            </w:r>
            <w:r w:rsidRPr="00267B57">
              <w:rPr>
                <w:lang w:val="uz-Cyrl-UZ"/>
              </w:rPr>
              <w:t>. При прекращении по инициативе одной из сторон настояще</w:t>
            </w:r>
            <w:r w:rsidR="000619B7" w:rsidRPr="00267B57">
              <w:rPr>
                <w:lang w:val="uz-Cyrl-UZ"/>
              </w:rPr>
              <w:t>й</w:t>
            </w:r>
            <w:r w:rsidRPr="00267B57">
              <w:rPr>
                <w:lang w:val="uz-Cyrl-UZ"/>
              </w:rPr>
              <w:t xml:space="preserve"> </w:t>
            </w:r>
            <w:r w:rsidR="000619B7" w:rsidRPr="00267B57">
              <w:rPr>
                <w:lang w:val="uz-Cyrl-UZ"/>
              </w:rPr>
              <w:t>Оферты</w:t>
            </w:r>
            <w:r w:rsidRPr="00267B57">
              <w:rPr>
                <w:lang w:val="uz-Cyrl-UZ"/>
              </w:rPr>
              <w:t xml:space="preserve"> </w:t>
            </w:r>
            <w:r w:rsidR="000619B7" w:rsidRPr="00267B57">
              <w:rPr>
                <w:lang w:val="uz-Cyrl-UZ"/>
              </w:rPr>
              <w:t>заёмщик</w:t>
            </w:r>
            <w:r w:rsidRPr="00267B57">
              <w:rPr>
                <w:lang w:val="uz-Cyrl-UZ"/>
              </w:rPr>
              <w:t xml:space="preserve"> должен оплатить банку </w:t>
            </w:r>
            <w:r w:rsidR="00786E7D" w:rsidRPr="00267B57">
              <w:rPr>
                <w:lang w:val="uz-Cyrl-UZ"/>
              </w:rPr>
              <w:t xml:space="preserve">досрочно </w:t>
            </w:r>
            <w:r w:rsidRPr="00267B57">
              <w:rPr>
                <w:lang w:val="uz-Cyrl-UZ"/>
              </w:rPr>
              <w:t>все долги по микрозайму</w:t>
            </w:r>
          </w:p>
          <w:p w14:paraId="36E5972B" w14:textId="77777777" w:rsidR="00834BDB" w:rsidRPr="00267B57" w:rsidRDefault="00834BDB" w:rsidP="00781123">
            <w:pPr>
              <w:tabs>
                <w:tab w:val="left" w:pos="567"/>
                <w:tab w:val="left" w:pos="1134"/>
              </w:tabs>
              <w:ind w:firstLine="319"/>
              <w:jc w:val="center"/>
              <w:rPr>
                <w:b/>
                <w:lang w:val="uz-Cyrl-UZ"/>
              </w:rPr>
            </w:pPr>
            <w:r w:rsidRPr="00267B57">
              <w:rPr>
                <w:b/>
                <w:lang w:val="uz-Cyrl-UZ"/>
              </w:rPr>
              <w:t>9. Прочие условия</w:t>
            </w:r>
          </w:p>
          <w:p w14:paraId="20E51A53" w14:textId="222226C4" w:rsidR="00834BDB" w:rsidRPr="00267B57" w:rsidRDefault="00834BDB" w:rsidP="00781123">
            <w:pPr>
              <w:tabs>
                <w:tab w:val="left" w:pos="567"/>
                <w:tab w:val="left" w:pos="1134"/>
              </w:tabs>
              <w:ind w:firstLine="319"/>
              <w:jc w:val="both"/>
              <w:rPr>
                <w:lang w:val="uz-Cyrl-UZ"/>
              </w:rPr>
            </w:pPr>
            <w:r w:rsidRPr="00267B57">
              <w:rPr>
                <w:b/>
                <w:lang w:val="uz-Cyrl-UZ"/>
              </w:rPr>
              <w:lastRenderedPageBreak/>
              <w:t>9.1</w:t>
            </w:r>
            <w:r w:rsidRPr="00267B57">
              <w:rPr>
                <w:lang w:val="uz-Cyrl-UZ"/>
              </w:rPr>
              <w:t>. </w:t>
            </w:r>
            <w:r w:rsidR="00D85B9A" w:rsidRPr="00267B57">
              <w:rPr>
                <w:lang w:val="uz-Cyrl-UZ"/>
              </w:rPr>
              <w:t>Микрозайм</w:t>
            </w:r>
            <w:r w:rsidRPr="00267B57">
              <w:rPr>
                <w:lang w:val="uz-Cyrl-UZ"/>
              </w:rPr>
              <w:t xml:space="preserve"> предосталяется 24/7 через мобильное приложение. </w:t>
            </w:r>
          </w:p>
          <w:p w14:paraId="102FA37E" w14:textId="02780E3B" w:rsidR="00834BDB" w:rsidRPr="00267B57" w:rsidRDefault="00834BDB" w:rsidP="00781123">
            <w:pPr>
              <w:pStyle w:val="ab"/>
              <w:tabs>
                <w:tab w:val="left" w:pos="1134"/>
              </w:tabs>
              <w:ind w:left="0" w:firstLine="319"/>
              <w:contextualSpacing/>
              <w:jc w:val="both"/>
              <w:rPr>
                <w:rFonts w:eastAsia="Calibri"/>
                <w:lang w:val="uz-Cyrl-UZ" w:eastAsia="en-US"/>
              </w:rPr>
            </w:pPr>
            <w:r w:rsidRPr="00267B57">
              <w:rPr>
                <w:b/>
                <w:lang w:val="uz-Cyrl-UZ"/>
              </w:rPr>
              <w:t>9.2</w:t>
            </w:r>
            <w:r w:rsidRPr="00267B57">
              <w:rPr>
                <w:lang w:val="uz-Cyrl-UZ"/>
              </w:rPr>
              <w:t>. </w:t>
            </w:r>
            <w:r w:rsidR="00BF2E41" w:rsidRPr="00267B57">
              <w:rPr>
                <w:lang w:val="uz-Cyrl-UZ"/>
              </w:rPr>
              <w:t xml:space="preserve"> </w:t>
            </w:r>
            <w:r w:rsidR="00BF2E41" w:rsidRPr="00267B57">
              <w:rPr>
                <w:rFonts w:eastAsia="Calibri"/>
                <w:lang w:val="uz-Cyrl-UZ" w:eastAsia="en-US"/>
              </w:rPr>
              <w:t>Заемщик дает свое безусловное согласие на предоставление информ</w:t>
            </w:r>
            <w:r w:rsidR="00243D5A" w:rsidRPr="00267B57">
              <w:rPr>
                <w:rFonts w:eastAsia="Calibri"/>
                <w:lang w:val="uz-Cyrl-UZ" w:eastAsia="en-US"/>
              </w:rPr>
              <w:t>a</w:t>
            </w:r>
            <w:r w:rsidR="00D85B9A" w:rsidRPr="00267B57">
              <w:rPr>
                <w:rFonts w:eastAsia="Calibri"/>
                <w:lang w:val="uz-Cyrl-UZ" w:eastAsia="en-US"/>
              </w:rPr>
              <w:t>ци</w:t>
            </w:r>
            <w:r w:rsidR="00BF2E41" w:rsidRPr="00267B57">
              <w:rPr>
                <w:rFonts w:eastAsia="Calibri"/>
                <w:lang w:val="uz-Cyrl-UZ" w:eastAsia="en-US"/>
              </w:rPr>
              <w:t>и, касающейся его или позволяющей его идентифик</w:t>
            </w:r>
            <w:r w:rsidR="00243D5A" w:rsidRPr="00267B57">
              <w:rPr>
                <w:rFonts w:eastAsia="Calibri"/>
                <w:lang w:val="uz-Cyrl-UZ" w:eastAsia="en-US"/>
              </w:rPr>
              <w:t>a</w:t>
            </w:r>
            <w:r w:rsidR="00D85B9A" w:rsidRPr="00267B57">
              <w:rPr>
                <w:rFonts w:eastAsia="Calibri"/>
                <w:lang w:val="uz-Cyrl-UZ" w:eastAsia="en-US"/>
              </w:rPr>
              <w:t>ци</w:t>
            </w:r>
            <w:r w:rsidR="00BF2E41" w:rsidRPr="00267B57">
              <w:rPr>
                <w:rFonts w:eastAsia="Calibri"/>
                <w:lang w:val="uz-Cyrl-UZ" w:eastAsia="en-US"/>
              </w:rPr>
              <w:t>ю, третьим лицам или на ее обработку Банком</w:t>
            </w:r>
          </w:p>
          <w:p w14:paraId="3907B830" w14:textId="1D0C4500" w:rsidR="003B4447" w:rsidRPr="00267B57" w:rsidRDefault="00A824B7" w:rsidP="00781123">
            <w:pPr>
              <w:pStyle w:val="ab"/>
              <w:tabs>
                <w:tab w:val="left" w:pos="1134"/>
              </w:tabs>
              <w:ind w:left="0" w:firstLine="319"/>
              <w:contextualSpacing/>
              <w:jc w:val="both"/>
              <w:rPr>
                <w:rFonts w:eastAsia="Calibri"/>
                <w:lang w:val="uz-Cyrl-UZ" w:eastAsia="en-US"/>
              </w:rPr>
            </w:pPr>
            <w:r w:rsidRPr="00267B57">
              <w:rPr>
                <w:rFonts w:eastAsiaTheme="minorHAnsi"/>
                <w:b/>
                <w:bCs/>
                <w:lang w:eastAsia="en-US"/>
              </w:rPr>
              <w:t>9.3.</w:t>
            </w:r>
            <w:r w:rsidRPr="00267B57">
              <w:rPr>
                <w:rFonts w:eastAsiaTheme="minorHAnsi"/>
                <w:lang w:eastAsia="en-US"/>
              </w:rPr>
              <w:t xml:space="preserve"> </w:t>
            </w:r>
            <w:r w:rsidR="003B4447" w:rsidRPr="00267B57">
              <w:rPr>
                <w:rFonts w:eastAsiaTheme="minorHAnsi"/>
                <w:lang w:val="uz-Cyrl-UZ" w:eastAsia="en-US"/>
              </w:rPr>
              <w:t xml:space="preserve">К настоящему договору применяются </w:t>
            </w:r>
            <w:r w:rsidR="00320C45" w:rsidRPr="00267B57">
              <w:rPr>
                <w:rFonts w:eastAsiaTheme="minorHAnsi"/>
                <w:lang w:val="uz-Cyrl-UZ" w:eastAsia="en-US"/>
              </w:rPr>
              <w:t>правила внутренних нормативных актов Банка,</w:t>
            </w:r>
            <w:r w:rsidR="003B4447" w:rsidRPr="00267B57">
              <w:rPr>
                <w:rFonts w:eastAsiaTheme="minorHAnsi"/>
                <w:lang w:val="uz-Cyrl-UZ" w:eastAsia="en-US"/>
              </w:rPr>
              <w:t xml:space="preserve"> и он имеет обязательную юридическую силу для заемщика.</w:t>
            </w:r>
          </w:p>
          <w:p w14:paraId="0E9FDB3D" w14:textId="2AC183E8" w:rsidR="00834BDB" w:rsidRPr="00267B57" w:rsidRDefault="00834BDB" w:rsidP="00781123">
            <w:pPr>
              <w:tabs>
                <w:tab w:val="left" w:pos="567"/>
                <w:tab w:val="left" w:pos="1134"/>
              </w:tabs>
              <w:ind w:firstLine="319"/>
              <w:jc w:val="both"/>
              <w:rPr>
                <w:lang w:val="uz-Cyrl-UZ"/>
              </w:rPr>
            </w:pPr>
            <w:r w:rsidRPr="00267B57">
              <w:rPr>
                <w:lang w:val="uz-Cyrl-UZ"/>
              </w:rPr>
              <w:t xml:space="preserve"> </w:t>
            </w:r>
            <w:r w:rsidRPr="00267B57">
              <w:rPr>
                <w:b/>
                <w:lang w:val="uz-Cyrl-UZ"/>
              </w:rPr>
              <w:t>9.</w:t>
            </w:r>
            <w:r w:rsidR="00A824B7" w:rsidRPr="00267B57">
              <w:rPr>
                <w:b/>
              </w:rPr>
              <w:t>4</w:t>
            </w:r>
            <w:r w:rsidRPr="00267B57">
              <w:rPr>
                <w:lang w:val="uz-Cyrl-UZ"/>
              </w:rPr>
              <w:t>. Если одно или несколько условий настоящего договора утрачивают силу в соответствии с законом или решением суда, это не является основанием  прекращения других условий договора.</w:t>
            </w:r>
          </w:p>
          <w:p w14:paraId="25AA6B0F" w14:textId="3739D1CD" w:rsidR="00834BDB" w:rsidRPr="00267B57" w:rsidRDefault="00834BDB" w:rsidP="00781123">
            <w:pPr>
              <w:tabs>
                <w:tab w:val="left" w:pos="567"/>
                <w:tab w:val="left" w:pos="1134"/>
              </w:tabs>
              <w:ind w:firstLine="319"/>
              <w:jc w:val="both"/>
              <w:rPr>
                <w:lang w:val="uz-Cyrl-UZ"/>
              </w:rPr>
            </w:pPr>
            <w:r w:rsidRPr="00267B57">
              <w:rPr>
                <w:b/>
                <w:lang w:val="uz-Cyrl-UZ"/>
              </w:rPr>
              <w:t>9.</w:t>
            </w:r>
            <w:r w:rsidR="00A824B7" w:rsidRPr="00267B57">
              <w:rPr>
                <w:b/>
              </w:rPr>
              <w:t>5</w:t>
            </w:r>
            <w:r w:rsidRPr="00267B57">
              <w:rPr>
                <w:b/>
                <w:bCs/>
                <w:lang w:val="uz-Cyrl-UZ"/>
              </w:rPr>
              <w:t>.</w:t>
            </w:r>
            <w:r w:rsidRPr="00267B57">
              <w:rPr>
                <w:lang w:val="uz-Cyrl-UZ"/>
              </w:rPr>
              <w:t> При других обстоятельствах, не предусмотренных настоящим договором, стороны будут рарешать споры в соответствии с действующим законодательством Республики Узбекистан.</w:t>
            </w:r>
          </w:p>
          <w:p w14:paraId="2FF54C8E" w14:textId="6942D4A6" w:rsidR="00D4402A" w:rsidRPr="00267B57" w:rsidRDefault="00641A59" w:rsidP="00A824B7">
            <w:pPr>
              <w:spacing w:after="120"/>
              <w:ind w:firstLine="315"/>
              <w:jc w:val="both"/>
              <w:rPr>
                <w:color w:val="000000"/>
                <w:shd w:val="clear" w:color="auto" w:fill="FFFFFF"/>
                <w:lang w:val="uz-Cyrl-UZ"/>
              </w:rPr>
            </w:pPr>
            <w:r w:rsidRPr="00267B57">
              <w:rPr>
                <w:b/>
                <w:bCs/>
                <w:noProof/>
                <w:lang w:val="uz-Cyrl-UZ"/>
              </w:rPr>
              <w:t>9.</w:t>
            </w:r>
            <w:r w:rsidR="00A824B7" w:rsidRPr="00267B57">
              <w:rPr>
                <w:b/>
                <w:bCs/>
                <w:noProof/>
              </w:rPr>
              <w:t>6</w:t>
            </w:r>
            <w:r w:rsidRPr="00267B57">
              <w:rPr>
                <w:b/>
                <w:bCs/>
                <w:noProof/>
                <w:lang w:val="uz-Cyrl-UZ"/>
              </w:rPr>
              <w:t xml:space="preserve">. </w:t>
            </w:r>
            <w:r w:rsidRPr="00267B57">
              <w:rPr>
                <w:noProof/>
                <w:lang w:val="uz-Cyrl-UZ"/>
              </w:rPr>
              <w:t>Настоящая оферта составлена на узбекском и русском языках, при возникновении между ними несоответствий предпочтение отдается тексту на узбекском языке.</w:t>
            </w:r>
          </w:p>
        </w:tc>
      </w:tr>
    </w:tbl>
    <w:p w14:paraId="7A82C2C3" w14:textId="77777777" w:rsidR="00887F03" w:rsidRPr="00267B57" w:rsidRDefault="00887F03" w:rsidP="002A722B">
      <w:pPr>
        <w:tabs>
          <w:tab w:val="left" w:pos="567"/>
        </w:tabs>
        <w:spacing w:before="60"/>
        <w:jc w:val="both"/>
        <w:rPr>
          <w:lang w:val="uz-Cyrl-UZ"/>
        </w:rPr>
      </w:pPr>
    </w:p>
    <w:tbl>
      <w:tblPr>
        <w:tblW w:w="106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5274"/>
      </w:tblGrid>
      <w:tr w:rsidR="0035592D" w:rsidRPr="00232077" w14:paraId="56941643" w14:textId="77777777" w:rsidTr="00B62818">
        <w:trPr>
          <w:trHeight w:val="2287"/>
        </w:trPr>
        <w:tc>
          <w:tcPr>
            <w:tcW w:w="5387" w:type="dxa"/>
            <w:shd w:val="clear" w:color="auto" w:fill="auto"/>
          </w:tcPr>
          <w:p w14:paraId="75682FCC" w14:textId="77777777" w:rsidR="0072410F" w:rsidRPr="00267B57" w:rsidRDefault="0072410F" w:rsidP="0072410F">
            <w:pPr>
              <w:jc w:val="center"/>
              <w:rPr>
                <w:b/>
                <w:bCs/>
                <w:lang w:val="uz-Cyrl-UZ"/>
              </w:rPr>
            </w:pPr>
            <w:r w:rsidRPr="00267B57">
              <w:rPr>
                <w:b/>
                <w:bCs/>
                <w:lang w:val="uz-Cyrl-UZ"/>
              </w:rPr>
              <w:t>Oferta beruvchining yuridik manzili:</w:t>
            </w:r>
          </w:p>
          <w:p w14:paraId="38FEA84F" w14:textId="77777777" w:rsidR="0072410F" w:rsidRPr="00267B57" w:rsidRDefault="0072410F" w:rsidP="0072410F">
            <w:pPr>
              <w:jc w:val="center"/>
              <w:rPr>
                <w:b/>
                <w:bCs/>
                <w:lang w:val="uz-Cyrl-UZ"/>
              </w:rPr>
            </w:pPr>
            <w:r w:rsidRPr="00267B57">
              <w:rPr>
                <w:b/>
                <w:bCs/>
                <w:lang w:val="uz-Cyrl-UZ"/>
              </w:rPr>
              <w:t>“Oʼzsanoatqurilishbank” АTB</w:t>
            </w:r>
          </w:p>
          <w:p w14:paraId="1C8BBAA4" w14:textId="77777777" w:rsidR="0072410F" w:rsidRPr="00267B57" w:rsidRDefault="0072410F" w:rsidP="0072410F">
            <w:pPr>
              <w:jc w:val="center"/>
              <w:rPr>
                <w:lang w:val="uz-Cyrl-UZ"/>
              </w:rPr>
            </w:pPr>
            <w:r w:rsidRPr="00267B57">
              <w:rPr>
                <w:lang w:val="uz-Cyrl-UZ"/>
              </w:rPr>
              <w:t>Manzil: Toshkent sh., Yunusobod tumani, Shahrisabz koʼchasi, 3 uy.</w:t>
            </w:r>
          </w:p>
          <w:p w14:paraId="3783D42F" w14:textId="77777777" w:rsidR="0072410F" w:rsidRPr="00267B57" w:rsidRDefault="0072410F" w:rsidP="0072410F">
            <w:pPr>
              <w:jc w:val="center"/>
              <w:rPr>
                <w:lang w:val="uz-Cyrl-UZ"/>
              </w:rPr>
            </w:pPr>
            <w:r w:rsidRPr="00267B57">
              <w:rPr>
                <w:lang w:val="uz-Cyrl-UZ"/>
              </w:rPr>
              <w:t>MFO: 00440; STIR: 200 833 707 Telefon: (99871) 200-43-43, 1180</w:t>
            </w:r>
          </w:p>
          <w:p w14:paraId="181783F3" w14:textId="0C45A90D" w:rsidR="0035592D" w:rsidRPr="00267B57" w:rsidRDefault="0072410F" w:rsidP="00B91AD0">
            <w:pPr>
              <w:jc w:val="center"/>
              <w:rPr>
                <w:lang w:val="uz-Cyrl-UZ"/>
              </w:rPr>
            </w:pPr>
            <w:r w:rsidRPr="00267B57">
              <w:rPr>
                <w:lang w:val="uz-Cyrl-UZ"/>
              </w:rPr>
              <w:t xml:space="preserve">Veb sahifa: </w:t>
            </w:r>
            <w:hyperlink r:id="rId8" w:history="1">
              <w:r w:rsidRPr="00267B57">
                <w:rPr>
                  <w:rStyle w:val="af3"/>
                  <w:lang w:val="uz-Cyrl-UZ"/>
                </w:rPr>
                <w:t>www.sqb.uz</w:t>
              </w:r>
            </w:hyperlink>
          </w:p>
        </w:tc>
        <w:tc>
          <w:tcPr>
            <w:tcW w:w="5274" w:type="dxa"/>
            <w:shd w:val="clear" w:color="auto" w:fill="auto"/>
          </w:tcPr>
          <w:p w14:paraId="592DBFFE" w14:textId="77777777" w:rsidR="00D853DA" w:rsidRPr="00267B57" w:rsidRDefault="00D853DA" w:rsidP="00D853DA">
            <w:pPr>
              <w:ind w:firstLine="180"/>
              <w:jc w:val="center"/>
              <w:rPr>
                <w:b/>
                <w:noProof/>
                <w:lang w:val="uz-Cyrl-UZ"/>
              </w:rPr>
            </w:pPr>
            <w:r w:rsidRPr="00267B57">
              <w:rPr>
                <w:b/>
                <w:lang w:val="uz-Cyrl-UZ"/>
              </w:rPr>
              <w:t>Юридические адреса:</w:t>
            </w:r>
            <w:r w:rsidRPr="00267B57">
              <w:rPr>
                <w:b/>
                <w:lang w:val="uz-Cyrl-UZ"/>
              </w:rPr>
              <w:br/>
            </w:r>
            <w:r w:rsidRPr="00267B57">
              <w:rPr>
                <w:b/>
                <w:noProof/>
                <w:lang w:val="uz-Cyrl-UZ"/>
              </w:rPr>
              <w:t xml:space="preserve">АКБ «Узпромстройбанк» </w:t>
            </w:r>
          </w:p>
          <w:p w14:paraId="4B2B4E63" w14:textId="77777777" w:rsidR="00D853DA" w:rsidRPr="00267B57" w:rsidRDefault="00D853DA" w:rsidP="00D853DA">
            <w:pPr>
              <w:ind w:firstLine="180"/>
              <w:jc w:val="center"/>
              <w:rPr>
                <w:noProof/>
                <w:lang w:val="uz-Cyrl-UZ"/>
              </w:rPr>
            </w:pPr>
            <w:r w:rsidRPr="00267B57">
              <w:rPr>
                <w:noProof/>
                <w:lang w:val="uz-Cyrl-UZ"/>
              </w:rPr>
              <w:t>Адрес: г. Ташкент, Юнусададский район,</w:t>
            </w:r>
            <w:r w:rsidRPr="00267B57">
              <w:rPr>
                <w:noProof/>
                <w:lang w:val="uz-Cyrl-UZ"/>
              </w:rPr>
              <w:br/>
              <w:t>ул. Шахрисабз, 3</w:t>
            </w:r>
          </w:p>
          <w:p w14:paraId="576B0102" w14:textId="77777777" w:rsidR="00D853DA" w:rsidRPr="00267B57" w:rsidRDefault="00D853DA" w:rsidP="00D853DA">
            <w:pPr>
              <w:ind w:firstLine="180"/>
              <w:jc w:val="center"/>
              <w:rPr>
                <w:noProof/>
                <w:lang w:val="uz-Cyrl-UZ"/>
              </w:rPr>
            </w:pPr>
            <w:r w:rsidRPr="00267B57">
              <w:rPr>
                <w:noProof/>
                <w:lang w:val="uz-Cyrl-UZ"/>
              </w:rPr>
              <w:t>МФО: 00440; ИНН: 200 833 707</w:t>
            </w:r>
          </w:p>
          <w:p w14:paraId="3F1289C9" w14:textId="77777777" w:rsidR="00D853DA" w:rsidRPr="00267B57" w:rsidRDefault="00D853DA" w:rsidP="00D853DA">
            <w:pPr>
              <w:ind w:firstLine="180"/>
              <w:jc w:val="center"/>
              <w:rPr>
                <w:shd w:val="clear" w:color="auto" w:fill="FFFFFF"/>
                <w:lang w:val="uz-Cyrl-UZ"/>
              </w:rPr>
            </w:pPr>
            <w:r w:rsidRPr="00267B57">
              <w:rPr>
                <w:shd w:val="clear" w:color="auto" w:fill="FFFFFF"/>
                <w:lang w:val="uz-Cyrl-UZ"/>
              </w:rPr>
              <w:t xml:space="preserve">Телефон: </w:t>
            </w:r>
            <w:r w:rsidR="000A7AC0" w:rsidRPr="00267B57">
              <w:rPr>
                <w:shd w:val="clear" w:color="auto" w:fill="FFFFFF"/>
                <w:lang w:val="uz-Cyrl-UZ"/>
              </w:rPr>
              <w:t>(99871) 200-43-43, 1180</w:t>
            </w:r>
          </w:p>
          <w:p w14:paraId="45833BA6" w14:textId="6772FEE8" w:rsidR="0035592D" w:rsidRPr="00232077" w:rsidRDefault="00D853DA" w:rsidP="00B91AD0">
            <w:pPr>
              <w:ind w:firstLine="180"/>
              <w:jc w:val="center"/>
              <w:rPr>
                <w:b/>
                <w:lang w:val="uz-Cyrl-UZ"/>
              </w:rPr>
            </w:pPr>
            <w:r w:rsidRPr="00267B57">
              <w:rPr>
                <w:shd w:val="clear" w:color="auto" w:fill="FFFFFF"/>
                <w:lang w:val="uz-Cyrl-UZ"/>
              </w:rPr>
              <w:t xml:space="preserve">Веб адрес: </w:t>
            </w:r>
            <w:hyperlink r:id="rId9" w:history="1">
              <w:r w:rsidRPr="00267B57">
                <w:rPr>
                  <w:rStyle w:val="af3"/>
                  <w:shd w:val="clear" w:color="auto" w:fill="FFFFFF"/>
                  <w:lang w:val="uz-Cyrl-UZ"/>
                </w:rPr>
                <w:t>www.sqb.uz</w:t>
              </w:r>
            </w:hyperlink>
            <w:r w:rsidR="000E3A6D" w:rsidRPr="00232077">
              <w:rPr>
                <w:shd w:val="clear" w:color="auto" w:fill="FFFFFF"/>
                <w:lang w:val="uz-Cyrl-UZ"/>
              </w:rPr>
              <w:t xml:space="preserve"> </w:t>
            </w:r>
          </w:p>
        </w:tc>
      </w:tr>
    </w:tbl>
    <w:p w14:paraId="0A26E2B5" w14:textId="04803716" w:rsidR="00D4402A" w:rsidRPr="00232077" w:rsidRDefault="00D4402A" w:rsidP="00D4402A">
      <w:pPr>
        <w:rPr>
          <w:b/>
          <w:sz w:val="26"/>
          <w:szCs w:val="26"/>
          <w:lang w:val="uz-Cyrl-UZ"/>
        </w:rPr>
      </w:pPr>
    </w:p>
    <w:sectPr w:rsidR="00D4402A" w:rsidRPr="00232077" w:rsidSect="00D4402A">
      <w:headerReference w:type="default" r:id="rId10"/>
      <w:pgSz w:w="11906" w:h="16838"/>
      <w:pgMar w:top="568" w:right="566" w:bottom="709"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EA05C" w14:textId="77777777" w:rsidR="00E80B2F" w:rsidRDefault="00E80B2F" w:rsidP="00590B68">
      <w:r>
        <w:separator/>
      </w:r>
    </w:p>
  </w:endnote>
  <w:endnote w:type="continuationSeparator" w:id="0">
    <w:p w14:paraId="201E5CEA" w14:textId="77777777" w:rsidR="00E80B2F" w:rsidRDefault="00E80B2F" w:rsidP="00590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NDA Futuris UZ">
    <w:altName w:val="Calibri"/>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PANDA Bukvar UZ">
    <w:charset w:val="00"/>
    <w:family w:val="swiss"/>
    <w:pitch w:val="variable"/>
    <w:sig w:usb0="00000001" w:usb1="00000000" w:usb2="00000000" w:usb3="00000000" w:csb0="00000005" w:csb1="00000000"/>
  </w:font>
  <w:font w:name="Times New Roman CYR">
    <w:altName w:val="Cambria"/>
    <w:panose1 w:val="02020603050405020304"/>
    <w:charset w:val="CC"/>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9369F" w14:textId="77777777" w:rsidR="00E80B2F" w:rsidRDefault="00E80B2F" w:rsidP="00590B68">
      <w:r>
        <w:separator/>
      </w:r>
    </w:p>
  </w:footnote>
  <w:footnote w:type="continuationSeparator" w:id="0">
    <w:p w14:paraId="02167DC4" w14:textId="77777777" w:rsidR="00E80B2F" w:rsidRDefault="00E80B2F" w:rsidP="00590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5A3D4" w14:textId="54FB4BC0" w:rsidR="0018365A" w:rsidRDefault="00D83DAF" w:rsidP="00EB0EEE">
    <w:pPr>
      <w:pStyle w:val="af1"/>
      <w:rPr>
        <w:b/>
        <w:i/>
      </w:rPr>
    </w:pPr>
    <w:r w:rsidRPr="00D83DAF">
      <w:rPr>
        <w:b/>
        <w:i/>
        <w:noProof/>
      </w:rPr>
      <w:drawing>
        <wp:anchor distT="0" distB="0" distL="114300" distR="114300" simplePos="0" relativeHeight="251658240" behindDoc="0" locked="0" layoutInCell="1" allowOverlap="1" wp14:anchorId="75ACA569" wp14:editId="0E7BC85A">
          <wp:simplePos x="0" y="0"/>
          <wp:positionH relativeFrom="margin">
            <wp:align>left</wp:align>
          </wp:positionH>
          <wp:positionV relativeFrom="margin">
            <wp:posOffset>-655955</wp:posOffset>
          </wp:positionV>
          <wp:extent cx="986790" cy="414020"/>
          <wp:effectExtent l="0" t="0" r="3810" b="5080"/>
          <wp:wrapSquare wrapText="bothSides"/>
          <wp:docPr id="180552715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790" cy="414020"/>
                  </a:xfrm>
                  <a:prstGeom prst="rect">
                    <a:avLst/>
                  </a:prstGeom>
                  <a:noFill/>
                </pic:spPr>
              </pic:pic>
            </a:graphicData>
          </a:graphic>
          <wp14:sizeRelH relativeFrom="page">
            <wp14:pctWidth>0</wp14:pctWidth>
          </wp14:sizeRelH>
          <wp14:sizeRelV relativeFrom="page">
            <wp14:pctHeight>0</wp14:pctHeight>
          </wp14:sizeRelV>
        </wp:anchor>
      </w:drawing>
    </w:r>
    <w:r w:rsidRPr="00D83DAF">
      <w:rPr>
        <w:b/>
        <w:i/>
      </w:rPr>
      <w:tab/>
    </w:r>
    <w:r w:rsidRPr="00D83DAF">
      <w:rPr>
        <w:b/>
        <w:i/>
      </w:rPr>
      <w:tab/>
    </w:r>
    <w:r w:rsidRPr="00D83DAF">
      <w:rPr>
        <w:b/>
        <w:i/>
        <w:noProof/>
      </w:rPr>
      <w:drawing>
        <wp:inline distT="0" distB="0" distL="0" distR="0" wp14:anchorId="7B52A0FB" wp14:editId="0F2BF457">
          <wp:extent cx="1419225" cy="781050"/>
          <wp:effectExtent l="0" t="0" r="9525" b="0"/>
          <wp:docPr id="172605543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9225" cy="781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F16F1B0"/>
    <w:lvl w:ilvl="0">
      <w:start w:val="1"/>
      <w:numFmt w:val="decimal"/>
      <w:lvlText w:val="%1."/>
      <w:lvlJc w:val="left"/>
      <w:rPr>
        <w:b/>
        <w:bCs w:val="0"/>
        <w:i w:val="0"/>
        <w:iCs w:val="0"/>
        <w:smallCaps w:val="0"/>
        <w:strike w:val="0"/>
        <w:color w:val="000000"/>
        <w:spacing w:val="-10"/>
        <w:w w:val="100"/>
        <w:position w:val="0"/>
        <w:sz w:val="24"/>
        <w:szCs w:val="24"/>
        <w:u w:val="none"/>
      </w:rPr>
    </w:lvl>
    <w:lvl w:ilvl="1">
      <w:start w:val="1"/>
      <w:numFmt w:val="decimal"/>
      <w:lvlText w:val="%1."/>
      <w:lvlJc w:val="left"/>
      <w:rPr>
        <w:b w:val="0"/>
        <w:bCs w:val="0"/>
        <w:i w:val="0"/>
        <w:iCs w:val="0"/>
        <w:smallCaps w:val="0"/>
        <w:strike w:val="0"/>
        <w:color w:val="000000"/>
        <w:spacing w:val="-10"/>
        <w:w w:val="100"/>
        <w:position w:val="0"/>
        <w:sz w:val="81"/>
        <w:szCs w:val="81"/>
        <w:u w:val="none"/>
      </w:rPr>
    </w:lvl>
    <w:lvl w:ilvl="2">
      <w:start w:val="1"/>
      <w:numFmt w:val="decimal"/>
      <w:lvlText w:val="%1."/>
      <w:lvlJc w:val="left"/>
      <w:rPr>
        <w:b w:val="0"/>
        <w:bCs w:val="0"/>
        <w:i w:val="0"/>
        <w:iCs w:val="0"/>
        <w:smallCaps w:val="0"/>
        <w:strike w:val="0"/>
        <w:color w:val="000000"/>
        <w:spacing w:val="-10"/>
        <w:w w:val="100"/>
        <w:position w:val="0"/>
        <w:sz w:val="81"/>
        <w:szCs w:val="81"/>
        <w:u w:val="none"/>
      </w:rPr>
    </w:lvl>
    <w:lvl w:ilvl="3">
      <w:start w:val="1"/>
      <w:numFmt w:val="decimal"/>
      <w:lvlText w:val="%1."/>
      <w:lvlJc w:val="left"/>
      <w:rPr>
        <w:b w:val="0"/>
        <w:bCs w:val="0"/>
        <w:i w:val="0"/>
        <w:iCs w:val="0"/>
        <w:smallCaps w:val="0"/>
        <w:strike w:val="0"/>
        <w:color w:val="000000"/>
        <w:spacing w:val="-10"/>
        <w:w w:val="100"/>
        <w:position w:val="0"/>
        <w:sz w:val="81"/>
        <w:szCs w:val="81"/>
        <w:u w:val="none"/>
      </w:rPr>
    </w:lvl>
    <w:lvl w:ilvl="4">
      <w:start w:val="1"/>
      <w:numFmt w:val="decimal"/>
      <w:lvlText w:val="%1."/>
      <w:lvlJc w:val="left"/>
      <w:rPr>
        <w:b w:val="0"/>
        <w:bCs w:val="0"/>
        <w:i w:val="0"/>
        <w:iCs w:val="0"/>
        <w:smallCaps w:val="0"/>
        <w:strike w:val="0"/>
        <w:color w:val="000000"/>
        <w:spacing w:val="-10"/>
        <w:w w:val="100"/>
        <w:position w:val="0"/>
        <w:sz w:val="81"/>
        <w:szCs w:val="81"/>
        <w:u w:val="none"/>
      </w:rPr>
    </w:lvl>
    <w:lvl w:ilvl="5">
      <w:start w:val="1"/>
      <w:numFmt w:val="decimal"/>
      <w:lvlText w:val="%1."/>
      <w:lvlJc w:val="left"/>
      <w:rPr>
        <w:b w:val="0"/>
        <w:bCs w:val="0"/>
        <w:i w:val="0"/>
        <w:iCs w:val="0"/>
        <w:smallCaps w:val="0"/>
        <w:strike w:val="0"/>
        <w:color w:val="000000"/>
        <w:spacing w:val="-10"/>
        <w:w w:val="100"/>
        <w:position w:val="0"/>
        <w:sz w:val="81"/>
        <w:szCs w:val="81"/>
        <w:u w:val="none"/>
      </w:rPr>
    </w:lvl>
    <w:lvl w:ilvl="6">
      <w:start w:val="1"/>
      <w:numFmt w:val="decimal"/>
      <w:lvlText w:val="%1."/>
      <w:lvlJc w:val="left"/>
      <w:rPr>
        <w:b w:val="0"/>
        <w:bCs w:val="0"/>
        <w:i w:val="0"/>
        <w:iCs w:val="0"/>
        <w:smallCaps w:val="0"/>
        <w:strike w:val="0"/>
        <w:color w:val="000000"/>
        <w:spacing w:val="-10"/>
        <w:w w:val="100"/>
        <w:position w:val="0"/>
        <w:sz w:val="81"/>
        <w:szCs w:val="81"/>
        <w:u w:val="none"/>
      </w:rPr>
    </w:lvl>
    <w:lvl w:ilvl="7">
      <w:start w:val="1"/>
      <w:numFmt w:val="decimal"/>
      <w:lvlText w:val="%1."/>
      <w:lvlJc w:val="left"/>
      <w:rPr>
        <w:b w:val="0"/>
        <w:bCs w:val="0"/>
        <w:i w:val="0"/>
        <w:iCs w:val="0"/>
        <w:smallCaps w:val="0"/>
        <w:strike w:val="0"/>
        <w:color w:val="000000"/>
        <w:spacing w:val="-10"/>
        <w:w w:val="100"/>
        <w:position w:val="0"/>
        <w:sz w:val="81"/>
        <w:szCs w:val="81"/>
        <w:u w:val="none"/>
      </w:rPr>
    </w:lvl>
    <w:lvl w:ilvl="8">
      <w:start w:val="1"/>
      <w:numFmt w:val="decimal"/>
      <w:lvlText w:val="%1."/>
      <w:lvlJc w:val="left"/>
      <w:rPr>
        <w:b w:val="0"/>
        <w:bCs w:val="0"/>
        <w:i w:val="0"/>
        <w:iCs w:val="0"/>
        <w:smallCaps w:val="0"/>
        <w:strike w:val="0"/>
        <w:color w:val="000000"/>
        <w:spacing w:val="-10"/>
        <w:w w:val="100"/>
        <w:position w:val="0"/>
        <w:sz w:val="81"/>
        <w:szCs w:val="81"/>
        <w:u w:val="none"/>
      </w:rPr>
    </w:lvl>
  </w:abstractNum>
  <w:abstractNum w:abstractNumId="1" w15:restartNumberingAfterBreak="0">
    <w:nsid w:val="0ED400C5"/>
    <w:multiLevelType w:val="hybridMultilevel"/>
    <w:tmpl w:val="3B4A151C"/>
    <w:lvl w:ilvl="0" w:tplc="12CC6D3E">
      <w:start w:val="1"/>
      <w:numFmt w:val="decimal"/>
      <w:lvlText w:val="%1."/>
      <w:lvlJc w:val="left"/>
      <w:pPr>
        <w:tabs>
          <w:tab w:val="num" w:pos="2145"/>
        </w:tabs>
        <w:ind w:left="2145" w:hanging="1245"/>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123666CE"/>
    <w:multiLevelType w:val="multilevel"/>
    <w:tmpl w:val="7F2C1AE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F877C3"/>
    <w:multiLevelType w:val="hybridMultilevel"/>
    <w:tmpl w:val="662ACCBA"/>
    <w:lvl w:ilvl="0" w:tplc="8A02F5F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DFC7A73"/>
    <w:multiLevelType w:val="hybridMultilevel"/>
    <w:tmpl w:val="51221052"/>
    <w:lvl w:ilvl="0" w:tplc="23BEBB26">
      <w:numFmt w:val="bullet"/>
      <w:lvlText w:val="-"/>
      <w:lvlJc w:val="left"/>
      <w:pPr>
        <w:ind w:left="1636" w:hanging="360"/>
      </w:pPr>
      <w:rPr>
        <w:rFonts w:ascii="Tahoma" w:eastAsia="Calibri" w:hAnsi="Tahoma" w:cs="Tahoma"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235B12FD"/>
    <w:multiLevelType w:val="hybridMultilevel"/>
    <w:tmpl w:val="B91E699C"/>
    <w:lvl w:ilvl="0" w:tplc="6C7C493A">
      <w:start w:val="6"/>
      <w:numFmt w:val="decimal"/>
      <w:lvlText w:val="%1."/>
      <w:lvlJc w:val="left"/>
      <w:pPr>
        <w:ind w:left="644" w:hanging="360"/>
      </w:pPr>
      <w:rPr>
        <w:rFonts w:hint="default"/>
      </w:rPr>
    </w:lvl>
    <w:lvl w:ilvl="1" w:tplc="04190019">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6" w15:restartNumberingAfterBreak="0">
    <w:nsid w:val="26B93E2B"/>
    <w:multiLevelType w:val="hybridMultilevel"/>
    <w:tmpl w:val="B122DCC8"/>
    <w:lvl w:ilvl="0" w:tplc="8762656A">
      <w:start w:val="1"/>
      <w:numFmt w:val="decimal"/>
      <w:lvlText w:val="%1."/>
      <w:lvlJc w:val="left"/>
      <w:pPr>
        <w:ind w:left="1065"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27D1397E"/>
    <w:multiLevelType w:val="hybridMultilevel"/>
    <w:tmpl w:val="3B744100"/>
    <w:lvl w:ilvl="0" w:tplc="FA204C8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941513A"/>
    <w:multiLevelType w:val="multilevel"/>
    <w:tmpl w:val="F382624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69E5203"/>
    <w:multiLevelType w:val="multilevel"/>
    <w:tmpl w:val="27789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6509B4"/>
    <w:multiLevelType w:val="hybridMultilevel"/>
    <w:tmpl w:val="C3AE8B5A"/>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56541C96"/>
    <w:multiLevelType w:val="hybridMultilevel"/>
    <w:tmpl w:val="A3ACAAC8"/>
    <w:lvl w:ilvl="0" w:tplc="8452A9E0">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57686943"/>
    <w:multiLevelType w:val="hybridMultilevel"/>
    <w:tmpl w:val="17102B5E"/>
    <w:lvl w:ilvl="0" w:tplc="18F82B84">
      <w:start w:val="1"/>
      <w:numFmt w:val="decimal"/>
      <w:lvlText w:val="%1."/>
      <w:lvlJc w:val="left"/>
      <w:pPr>
        <w:ind w:left="1178" w:hanging="360"/>
      </w:pPr>
      <w:rPr>
        <w:rFonts w:hint="default"/>
        <w:b/>
      </w:rPr>
    </w:lvl>
    <w:lvl w:ilvl="1" w:tplc="04190019" w:tentative="1">
      <w:start w:val="1"/>
      <w:numFmt w:val="lowerLetter"/>
      <w:lvlText w:val="%2."/>
      <w:lvlJc w:val="left"/>
      <w:pPr>
        <w:ind w:left="1898" w:hanging="360"/>
      </w:pPr>
    </w:lvl>
    <w:lvl w:ilvl="2" w:tplc="0419001B" w:tentative="1">
      <w:start w:val="1"/>
      <w:numFmt w:val="lowerRoman"/>
      <w:lvlText w:val="%3."/>
      <w:lvlJc w:val="right"/>
      <w:pPr>
        <w:ind w:left="2618" w:hanging="180"/>
      </w:pPr>
    </w:lvl>
    <w:lvl w:ilvl="3" w:tplc="0419000F" w:tentative="1">
      <w:start w:val="1"/>
      <w:numFmt w:val="decimal"/>
      <w:lvlText w:val="%4."/>
      <w:lvlJc w:val="left"/>
      <w:pPr>
        <w:ind w:left="3338" w:hanging="360"/>
      </w:pPr>
    </w:lvl>
    <w:lvl w:ilvl="4" w:tplc="04190019" w:tentative="1">
      <w:start w:val="1"/>
      <w:numFmt w:val="lowerLetter"/>
      <w:lvlText w:val="%5."/>
      <w:lvlJc w:val="left"/>
      <w:pPr>
        <w:ind w:left="4058" w:hanging="360"/>
      </w:pPr>
    </w:lvl>
    <w:lvl w:ilvl="5" w:tplc="0419001B" w:tentative="1">
      <w:start w:val="1"/>
      <w:numFmt w:val="lowerRoman"/>
      <w:lvlText w:val="%6."/>
      <w:lvlJc w:val="right"/>
      <w:pPr>
        <w:ind w:left="4778" w:hanging="180"/>
      </w:pPr>
    </w:lvl>
    <w:lvl w:ilvl="6" w:tplc="0419000F" w:tentative="1">
      <w:start w:val="1"/>
      <w:numFmt w:val="decimal"/>
      <w:lvlText w:val="%7."/>
      <w:lvlJc w:val="left"/>
      <w:pPr>
        <w:ind w:left="5498" w:hanging="360"/>
      </w:pPr>
    </w:lvl>
    <w:lvl w:ilvl="7" w:tplc="04190019" w:tentative="1">
      <w:start w:val="1"/>
      <w:numFmt w:val="lowerLetter"/>
      <w:lvlText w:val="%8."/>
      <w:lvlJc w:val="left"/>
      <w:pPr>
        <w:ind w:left="6218" w:hanging="360"/>
      </w:pPr>
    </w:lvl>
    <w:lvl w:ilvl="8" w:tplc="0419001B" w:tentative="1">
      <w:start w:val="1"/>
      <w:numFmt w:val="lowerRoman"/>
      <w:lvlText w:val="%9."/>
      <w:lvlJc w:val="right"/>
      <w:pPr>
        <w:ind w:left="6938" w:hanging="180"/>
      </w:pPr>
    </w:lvl>
  </w:abstractNum>
  <w:abstractNum w:abstractNumId="13" w15:restartNumberingAfterBreak="0">
    <w:nsid w:val="5ED60306"/>
    <w:multiLevelType w:val="hybridMultilevel"/>
    <w:tmpl w:val="DC4017C6"/>
    <w:lvl w:ilvl="0" w:tplc="47F4E23C">
      <w:start w:val="1"/>
      <w:numFmt w:val="decimal"/>
      <w:lvlText w:val="%1."/>
      <w:lvlJc w:val="left"/>
      <w:pPr>
        <w:ind w:left="1512" w:hanging="945"/>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61DA4461"/>
    <w:multiLevelType w:val="hybridMultilevel"/>
    <w:tmpl w:val="EFA2C320"/>
    <w:lvl w:ilvl="0" w:tplc="5C3A80CA">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69245694"/>
    <w:multiLevelType w:val="hybridMultilevel"/>
    <w:tmpl w:val="742AED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C7D42AB"/>
    <w:multiLevelType w:val="hybridMultilevel"/>
    <w:tmpl w:val="9B1E5004"/>
    <w:lvl w:ilvl="0" w:tplc="E2DA45F0">
      <w:start w:val="7"/>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7A38051C"/>
    <w:multiLevelType w:val="multilevel"/>
    <w:tmpl w:val="8AB83FB0"/>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77228193">
    <w:abstractNumId w:val="15"/>
  </w:num>
  <w:num w:numId="2" w16cid:durableId="1217350541">
    <w:abstractNumId w:val="1"/>
  </w:num>
  <w:num w:numId="3" w16cid:durableId="199974146">
    <w:abstractNumId w:val="10"/>
  </w:num>
  <w:num w:numId="4" w16cid:durableId="1951469933">
    <w:abstractNumId w:val="2"/>
  </w:num>
  <w:num w:numId="5" w16cid:durableId="720248165">
    <w:abstractNumId w:val="0"/>
  </w:num>
  <w:num w:numId="6" w16cid:durableId="2012176724">
    <w:abstractNumId w:val="13"/>
  </w:num>
  <w:num w:numId="7" w16cid:durableId="887378069">
    <w:abstractNumId w:val="6"/>
  </w:num>
  <w:num w:numId="8" w16cid:durableId="896864106">
    <w:abstractNumId w:val="12"/>
  </w:num>
  <w:num w:numId="9" w16cid:durableId="926962377">
    <w:abstractNumId w:val="14"/>
  </w:num>
  <w:num w:numId="10" w16cid:durableId="1417052112">
    <w:abstractNumId w:val="3"/>
  </w:num>
  <w:num w:numId="11" w16cid:durableId="842084336">
    <w:abstractNumId w:val="11"/>
  </w:num>
  <w:num w:numId="12" w16cid:durableId="381254703">
    <w:abstractNumId w:val="8"/>
  </w:num>
  <w:num w:numId="13" w16cid:durableId="122970458">
    <w:abstractNumId w:val="5"/>
  </w:num>
  <w:num w:numId="14" w16cid:durableId="335621357">
    <w:abstractNumId w:val="7"/>
  </w:num>
  <w:num w:numId="15" w16cid:durableId="1430927444">
    <w:abstractNumId w:val="16"/>
  </w:num>
  <w:num w:numId="16" w16cid:durableId="1143156497">
    <w:abstractNumId w:val="4"/>
  </w:num>
  <w:num w:numId="17" w16cid:durableId="1411655489">
    <w:abstractNumId w:val="17"/>
  </w:num>
  <w:num w:numId="18" w16cid:durableId="159693440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rvina M. Iskandarova">
    <w15:presenceInfo w15:providerId="AD" w15:userId="S-1-5-21-567723916-1782392777-2211197970-117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E3A"/>
    <w:rsid w:val="00000475"/>
    <w:rsid w:val="00000DC5"/>
    <w:rsid w:val="000111AF"/>
    <w:rsid w:val="00015F6B"/>
    <w:rsid w:val="00023375"/>
    <w:rsid w:val="00023ED7"/>
    <w:rsid w:val="00025405"/>
    <w:rsid w:val="00027B34"/>
    <w:rsid w:val="00031D44"/>
    <w:rsid w:val="0003243C"/>
    <w:rsid w:val="000335CC"/>
    <w:rsid w:val="00035900"/>
    <w:rsid w:val="000360C2"/>
    <w:rsid w:val="0004151B"/>
    <w:rsid w:val="00042B0C"/>
    <w:rsid w:val="00042B48"/>
    <w:rsid w:val="00042DAD"/>
    <w:rsid w:val="0004364D"/>
    <w:rsid w:val="000443FE"/>
    <w:rsid w:val="00044990"/>
    <w:rsid w:val="00044CAD"/>
    <w:rsid w:val="00046D2D"/>
    <w:rsid w:val="00050494"/>
    <w:rsid w:val="00050DC0"/>
    <w:rsid w:val="00054F11"/>
    <w:rsid w:val="00056AC2"/>
    <w:rsid w:val="000602AB"/>
    <w:rsid w:val="000605FC"/>
    <w:rsid w:val="000619B7"/>
    <w:rsid w:val="00064C9B"/>
    <w:rsid w:val="00065A32"/>
    <w:rsid w:val="000666BC"/>
    <w:rsid w:val="00076A1E"/>
    <w:rsid w:val="00080DEC"/>
    <w:rsid w:val="00082D95"/>
    <w:rsid w:val="00087E6E"/>
    <w:rsid w:val="00094F14"/>
    <w:rsid w:val="000952BF"/>
    <w:rsid w:val="00096B79"/>
    <w:rsid w:val="00097C05"/>
    <w:rsid w:val="000A0CB9"/>
    <w:rsid w:val="000A75B9"/>
    <w:rsid w:val="000A7AC0"/>
    <w:rsid w:val="000B1B47"/>
    <w:rsid w:val="000B2A1E"/>
    <w:rsid w:val="000B2B2A"/>
    <w:rsid w:val="000B68F0"/>
    <w:rsid w:val="000D08D5"/>
    <w:rsid w:val="000D3014"/>
    <w:rsid w:val="000D5CF3"/>
    <w:rsid w:val="000D680F"/>
    <w:rsid w:val="000E0F56"/>
    <w:rsid w:val="000E1113"/>
    <w:rsid w:val="000E11A3"/>
    <w:rsid w:val="000E3A6D"/>
    <w:rsid w:val="000E3C8E"/>
    <w:rsid w:val="000E7DD2"/>
    <w:rsid w:val="000F3E8C"/>
    <w:rsid w:val="000F77A6"/>
    <w:rsid w:val="001017E5"/>
    <w:rsid w:val="00117242"/>
    <w:rsid w:val="001175D6"/>
    <w:rsid w:val="00120C9D"/>
    <w:rsid w:val="00127304"/>
    <w:rsid w:val="0013025A"/>
    <w:rsid w:val="0013090D"/>
    <w:rsid w:val="001309AE"/>
    <w:rsid w:val="00130D06"/>
    <w:rsid w:val="00133579"/>
    <w:rsid w:val="00133D28"/>
    <w:rsid w:val="00134C87"/>
    <w:rsid w:val="00142AF9"/>
    <w:rsid w:val="00144970"/>
    <w:rsid w:val="00145673"/>
    <w:rsid w:val="00156A81"/>
    <w:rsid w:val="00163AB0"/>
    <w:rsid w:val="00164A41"/>
    <w:rsid w:val="00171C57"/>
    <w:rsid w:val="00172283"/>
    <w:rsid w:val="001738C3"/>
    <w:rsid w:val="00176E45"/>
    <w:rsid w:val="001770F0"/>
    <w:rsid w:val="0018365A"/>
    <w:rsid w:val="00187FAC"/>
    <w:rsid w:val="001962FB"/>
    <w:rsid w:val="001A3E49"/>
    <w:rsid w:val="001A4FCF"/>
    <w:rsid w:val="001A7866"/>
    <w:rsid w:val="001B0740"/>
    <w:rsid w:val="001B1659"/>
    <w:rsid w:val="001B1A18"/>
    <w:rsid w:val="001B33D2"/>
    <w:rsid w:val="001C1033"/>
    <w:rsid w:val="001C1B95"/>
    <w:rsid w:val="001D2E07"/>
    <w:rsid w:val="001D5150"/>
    <w:rsid w:val="001D6569"/>
    <w:rsid w:val="001D7E3A"/>
    <w:rsid w:val="001E34BC"/>
    <w:rsid w:val="001F2F0E"/>
    <w:rsid w:val="001F5F84"/>
    <w:rsid w:val="0020117A"/>
    <w:rsid w:val="00204242"/>
    <w:rsid w:val="00206E2D"/>
    <w:rsid w:val="00214224"/>
    <w:rsid w:val="002169F7"/>
    <w:rsid w:val="002233D1"/>
    <w:rsid w:val="00223957"/>
    <w:rsid w:val="00225901"/>
    <w:rsid w:val="00232077"/>
    <w:rsid w:val="002351A2"/>
    <w:rsid w:val="00236863"/>
    <w:rsid w:val="00240206"/>
    <w:rsid w:val="00243D5A"/>
    <w:rsid w:val="00244CC6"/>
    <w:rsid w:val="00251B59"/>
    <w:rsid w:val="00260B18"/>
    <w:rsid w:val="0026663E"/>
    <w:rsid w:val="002677EF"/>
    <w:rsid w:val="00267B57"/>
    <w:rsid w:val="0027166A"/>
    <w:rsid w:val="00273764"/>
    <w:rsid w:val="00273797"/>
    <w:rsid w:val="00274F58"/>
    <w:rsid w:val="00286019"/>
    <w:rsid w:val="002866C4"/>
    <w:rsid w:val="002877C0"/>
    <w:rsid w:val="002905BB"/>
    <w:rsid w:val="00290FBE"/>
    <w:rsid w:val="00294929"/>
    <w:rsid w:val="0029542A"/>
    <w:rsid w:val="00296230"/>
    <w:rsid w:val="002A1540"/>
    <w:rsid w:val="002A3BEA"/>
    <w:rsid w:val="002A722B"/>
    <w:rsid w:val="002A769D"/>
    <w:rsid w:val="002A7A71"/>
    <w:rsid w:val="002B38CE"/>
    <w:rsid w:val="002B3DC2"/>
    <w:rsid w:val="002C18C7"/>
    <w:rsid w:val="002C3AB1"/>
    <w:rsid w:val="002C5FEC"/>
    <w:rsid w:val="002D2310"/>
    <w:rsid w:val="002D4938"/>
    <w:rsid w:val="002E1602"/>
    <w:rsid w:val="002E366B"/>
    <w:rsid w:val="002E3FA8"/>
    <w:rsid w:val="002E65F6"/>
    <w:rsid w:val="002F0843"/>
    <w:rsid w:val="002F17B1"/>
    <w:rsid w:val="002F291C"/>
    <w:rsid w:val="002F4754"/>
    <w:rsid w:val="002F49EF"/>
    <w:rsid w:val="002F7261"/>
    <w:rsid w:val="00301906"/>
    <w:rsid w:val="003031BB"/>
    <w:rsid w:val="0030451C"/>
    <w:rsid w:val="00305DCB"/>
    <w:rsid w:val="003108D7"/>
    <w:rsid w:val="00316BFA"/>
    <w:rsid w:val="00320C45"/>
    <w:rsid w:val="00322259"/>
    <w:rsid w:val="003265DA"/>
    <w:rsid w:val="0032787F"/>
    <w:rsid w:val="00330C51"/>
    <w:rsid w:val="0033230F"/>
    <w:rsid w:val="00342A4D"/>
    <w:rsid w:val="003435E6"/>
    <w:rsid w:val="00343F0F"/>
    <w:rsid w:val="00344B81"/>
    <w:rsid w:val="00345AD5"/>
    <w:rsid w:val="00345DC7"/>
    <w:rsid w:val="00346614"/>
    <w:rsid w:val="00350A92"/>
    <w:rsid w:val="003519F9"/>
    <w:rsid w:val="00351EDD"/>
    <w:rsid w:val="0035592D"/>
    <w:rsid w:val="003570AA"/>
    <w:rsid w:val="00365ADC"/>
    <w:rsid w:val="00366647"/>
    <w:rsid w:val="00366A6D"/>
    <w:rsid w:val="003740FF"/>
    <w:rsid w:val="0038145E"/>
    <w:rsid w:val="00384F12"/>
    <w:rsid w:val="00386EFF"/>
    <w:rsid w:val="00391CC6"/>
    <w:rsid w:val="00395507"/>
    <w:rsid w:val="00396058"/>
    <w:rsid w:val="003A3EE6"/>
    <w:rsid w:val="003A4221"/>
    <w:rsid w:val="003A73B5"/>
    <w:rsid w:val="003B0397"/>
    <w:rsid w:val="003B4447"/>
    <w:rsid w:val="003B48F4"/>
    <w:rsid w:val="003B5E60"/>
    <w:rsid w:val="003B6F74"/>
    <w:rsid w:val="003C025C"/>
    <w:rsid w:val="003C3F3B"/>
    <w:rsid w:val="003D15F9"/>
    <w:rsid w:val="003D5A07"/>
    <w:rsid w:val="003D5B6E"/>
    <w:rsid w:val="003D6FE8"/>
    <w:rsid w:val="003D73CC"/>
    <w:rsid w:val="003D7BB1"/>
    <w:rsid w:val="003E03E0"/>
    <w:rsid w:val="003E1974"/>
    <w:rsid w:val="003E7284"/>
    <w:rsid w:val="003F009F"/>
    <w:rsid w:val="00400998"/>
    <w:rsid w:val="00402BBD"/>
    <w:rsid w:val="00411856"/>
    <w:rsid w:val="00414239"/>
    <w:rsid w:val="004143C7"/>
    <w:rsid w:val="00420034"/>
    <w:rsid w:val="004330D6"/>
    <w:rsid w:val="00433506"/>
    <w:rsid w:val="004431FE"/>
    <w:rsid w:val="0045013B"/>
    <w:rsid w:val="004565AC"/>
    <w:rsid w:val="00456DFD"/>
    <w:rsid w:val="0046066B"/>
    <w:rsid w:val="00464E6A"/>
    <w:rsid w:val="0046508B"/>
    <w:rsid w:val="0046747B"/>
    <w:rsid w:val="004750A9"/>
    <w:rsid w:val="0048171D"/>
    <w:rsid w:val="004833ED"/>
    <w:rsid w:val="00485BE1"/>
    <w:rsid w:val="004873CD"/>
    <w:rsid w:val="004929B9"/>
    <w:rsid w:val="004A2309"/>
    <w:rsid w:val="004A404E"/>
    <w:rsid w:val="004A51A4"/>
    <w:rsid w:val="004A5325"/>
    <w:rsid w:val="004A5637"/>
    <w:rsid w:val="004C17B6"/>
    <w:rsid w:val="004C4F2A"/>
    <w:rsid w:val="004C4F62"/>
    <w:rsid w:val="004C55A9"/>
    <w:rsid w:val="004C5FD3"/>
    <w:rsid w:val="004C6545"/>
    <w:rsid w:val="004C715B"/>
    <w:rsid w:val="004C76C3"/>
    <w:rsid w:val="004D0D1D"/>
    <w:rsid w:val="004D3571"/>
    <w:rsid w:val="004E0196"/>
    <w:rsid w:val="004E2A7B"/>
    <w:rsid w:val="004E30A1"/>
    <w:rsid w:val="004F1C0B"/>
    <w:rsid w:val="004F7B2B"/>
    <w:rsid w:val="00502B53"/>
    <w:rsid w:val="0050611C"/>
    <w:rsid w:val="0050649D"/>
    <w:rsid w:val="005114A0"/>
    <w:rsid w:val="00514D2B"/>
    <w:rsid w:val="005214E1"/>
    <w:rsid w:val="00531858"/>
    <w:rsid w:val="0053319C"/>
    <w:rsid w:val="0053515A"/>
    <w:rsid w:val="005405D5"/>
    <w:rsid w:val="005439C8"/>
    <w:rsid w:val="0054491D"/>
    <w:rsid w:val="0054549A"/>
    <w:rsid w:val="005501A7"/>
    <w:rsid w:val="00552121"/>
    <w:rsid w:val="0055413E"/>
    <w:rsid w:val="00561A48"/>
    <w:rsid w:val="005620D2"/>
    <w:rsid w:val="0056244C"/>
    <w:rsid w:val="005635F3"/>
    <w:rsid w:val="005646DA"/>
    <w:rsid w:val="005658F8"/>
    <w:rsid w:val="00566A67"/>
    <w:rsid w:val="0057100C"/>
    <w:rsid w:val="00572863"/>
    <w:rsid w:val="0057438E"/>
    <w:rsid w:val="005754A8"/>
    <w:rsid w:val="00577771"/>
    <w:rsid w:val="005800A2"/>
    <w:rsid w:val="00580A01"/>
    <w:rsid w:val="00583AD0"/>
    <w:rsid w:val="00584863"/>
    <w:rsid w:val="00584E48"/>
    <w:rsid w:val="00586888"/>
    <w:rsid w:val="005869B1"/>
    <w:rsid w:val="00590B68"/>
    <w:rsid w:val="005A2044"/>
    <w:rsid w:val="005A3989"/>
    <w:rsid w:val="005A44BF"/>
    <w:rsid w:val="005A45AC"/>
    <w:rsid w:val="005A6C17"/>
    <w:rsid w:val="005A784C"/>
    <w:rsid w:val="005A79EA"/>
    <w:rsid w:val="005B4880"/>
    <w:rsid w:val="005B5C72"/>
    <w:rsid w:val="005B75DD"/>
    <w:rsid w:val="005C04D3"/>
    <w:rsid w:val="005C1447"/>
    <w:rsid w:val="005C2A29"/>
    <w:rsid w:val="005C6273"/>
    <w:rsid w:val="005D20BF"/>
    <w:rsid w:val="005D2DB9"/>
    <w:rsid w:val="005D45F3"/>
    <w:rsid w:val="005E38CF"/>
    <w:rsid w:val="005F094D"/>
    <w:rsid w:val="005F661D"/>
    <w:rsid w:val="005F677C"/>
    <w:rsid w:val="00600139"/>
    <w:rsid w:val="006008E5"/>
    <w:rsid w:val="006024B8"/>
    <w:rsid w:val="006066DE"/>
    <w:rsid w:val="00606FCD"/>
    <w:rsid w:val="00613388"/>
    <w:rsid w:val="00615459"/>
    <w:rsid w:val="00617CFD"/>
    <w:rsid w:val="0062048A"/>
    <w:rsid w:val="00621224"/>
    <w:rsid w:val="00621EAB"/>
    <w:rsid w:val="00622AC1"/>
    <w:rsid w:val="00627416"/>
    <w:rsid w:val="0064008D"/>
    <w:rsid w:val="00641A59"/>
    <w:rsid w:val="00644EA3"/>
    <w:rsid w:val="0065277D"/>
    <w:rsid w:val="00660036"/>
    <w:rsid w:val="00663F82"/>
    <w:rsid w:val="00666B6A"/>
    <w:rsid w:val="00667AE4"/>
    <w:rsid w:val="00671B99"/>
    <w:rsid w:val="00681DA5"/>
    <w:rsid w:val="00685A03"/>
    <w:rsid w:val="0068761C"/>
    <w:rsid w:val="00693CE4"/>
    <w:rsid w:val="00695270"/>
    <w:rsid w:val="006969F3"/>
    <w:rsid w:val="006A2923"/>
    <w:rsid w:val="006A2947"/>
    <w:rsid w:val="006B3AE6"/>
    <w:rsid w:val="006B628A"/>
    <w:rsid w:val="006B79AF"/>
    <w:rsid w:val="006C02F9"/>
    <w:rsid w:val="006C2205"/>
    <w:rsid w:val="006C23B7"/>
    <w:rsid w:val="006C24B3"/>
    <w:rsid w:val="006C268C"/>
    <w:rsid w:val="006C39A5"/>
    <w:rsid w:val="006D2020"/>
    <w:rsid w:val="006D3F61"/>
    <w:rsid w:val="006E1CAA"/>
    <w:rsid w:val="006E3159"/>
    <w:rsid w:val="006E5250"/>
    <w:rsid w:val="006E624C"/>
    <w:rsid w:val="006E7BB3"/>
    <w:rsid w:val="006F2737"/>
    <w:rsid w:val="006F5073"/>
    <w:rsid w:val="006F6E03"/>
    <w:rsid w:val="0070288E"/>
    <w:rsid w:val="00703750"/>
    <w:rsid w:val="00704233"/>
    <w:rsid w:val="007070B3"/>
    <w:rsid w:val="00712B76"/>
    <w:rsid w:val="007141A9"/>
    <w:rsid w:val="007149C3"/>
    <w:rsid w:val="0072410F"/>
    <w:rsid w:val="007250E4"/>
    <w:rsid w:val="007255B8"/>
    <w:rsid w:val="00730D8D"/>
    <w:rsid w:val="0073401B"/>
    <w:rsid w:val="00735D77"/>
    <w:rsid w:val="00740B0C"/>
    <w:rsid w:val="00745698"/>
    <w:rsid w:val="00746AD1"/>
    <w:rsid w:val="00751A24"/>
    <w:rsid w:val="007526D0"/>
    <w:rsid w:val="00753BFC"/>
    <w:rsid w:val="00761476"/>
    <w:rsid w:val="00763E79"/>
    <w:rsid w:val="007647DB"/>
    <w:rsid w:val="00765D7E"/>
    <w:rsid w:val="007671AD"/>
    <w:rsid w:val="00767E52"/>
    <w:rsid w:val="007727C4"/>
    <w:rsid w:val="007739AD"/>
    <w:rsid w:val="00774D3C"/>
    <w:rsid w:val="00781123"/>
    <w:rsid w:val="007845CC"/>
    <w:rsid w:val="00784E6E"/>
    <w:rsid w:val="00785BD2"/>
    <w:rsid w:val="00786B74"/>
    <w:rsid w:val="00786E7D"/>
    <w:rsid w:val="00787050"/>
    <w:rsid w:val="00790834"/>
    <w:rsid w:val="00790C41"/>
    <w:rsid w:val="0079343F"/>
    <w:rsid w:val="007A0152"/>
    <w:rsid w:val="007A2D96"/>
    <w:rsid w:val="007A3393"/>
    <w:rsid w:val="007A5895"/>
    <w:rsid w:val="007B34BD"/>
    <w:rsid w:val="007B7360"/>
    <w:rsid w:val="007C0B9E"/>
    <w:rsid w:val="007C2832"/>
    <w:rsid w:val="007C4415"/>
    <w:rsid w:val="007C5042"/>
    <w:rsid w:val="007C5F7A"/>
    <w:rsid w:val="007D7344"/>
    <w:rsid w:val="007E1248"/>
    <w:rsid w:val="007E2C0D"/>
    <w:rsid w:val="007E33D2"/>
    <w:rsid w:val="007E61A7"/>
    <w:rsid w:val="007F3521"/>
    <w:rsid w:val="007F5187"/>
    <w:rsid w:val="007F6FEC"/>
    <w:rsid w:val="00803BF6"/>
    <w:rsid w:val="0080734C"/>
    <w:rsid w:val="00814836"/>
    <w:rsid w:val="00814D82"/>
    <w:rsid w:val="00815B1C"/>
    <w:rsid w:val="00815B7B"/>
    <w:rsid w:val="00822070"/>
    <w:rsid w:val="00823C36"/>
    <w:rsid w:val="0082570B"/>
    <w:rsid w:val="008309B2"/>
    <w:rsid w:val="00832E7D"/>
    <w:rsid w:val="00832F30"/>
    <w:rsid w:val="008349D2"/>
    <w:rsid w:val="00834BDB"/>
    <w:rsid w:val="008400F9"/>
    <w:rsid w:val="00846801"/>
    <w:rsid w:val="00853EC0"/>
    <w:rsid w:val="00854BE6"/>
    <w:rsid w:val="00857633"/>
    <w:rsid w:val="00866A82"/>
    <w:rsid w:val="0087283E"/>
    <w:rsid w:val="008734D1"/>
    <w:rsid w:val="00873C4C"/>
    <w:rsid w:val="00880892"/>
    <w:rsid w:val="00882052"/>
    <w:rsid w:val="00883979"/>
    <w:rsid w:val="008860E0"/>
    <w:rsid w:val="00886C42"/>
    <w:rsid w:val="0088787F"/>
    <w:rsid w:val="00887F03"/>
    <w:rsid w:val="00891697"/>
    <w:rsid w:val="00896ABD"/>
    <w:rsid w:val="008A0591"/>
    <w:rsid w:val="008A3A44"/>
    <w:rsid w:val="008B3CAB"/>
    <w:rsid w:val="008C2D59"/>
    <w:rsid w:val="008C6F3D"/>
    <w:rsid w:val="008C7E4A"/>
    <w:rsid w:val="008D1100"/>
    <w:rsid w:val="008E066B"/>
    <w:rsid w:val="008E1275"/>
    <w:rsid w:val="008E3329"/>
    <w:rsid w:val="008E4880"/>
    <w:rsid w:val="008E71FA"/>
    <w:rsid w:val="008F0D33"/>
    <w:rsid w:val="008F1597"/>
    <w:rsid w:val="008F3779"/>
    <w:rsid w:val="00904991"/>
    <w:rsid w:val="00911EAC"/>
    <w:rsid w:val="0091301E"/>
    <w:rsid w:val="00916B2F"/>
    <w:rsid w:val="00917158"/>
    <w:rsid w:val="00920D05"/>
    <w:rsid w:val="00921C5A"/>
    <w:rsid w:val="009226E1"/>
    <w:rsid w:val="009312F4"/>
    <w:rsid w:val="00932009"/>
    <w:rsid w:val="0093398A"/>
    <w:rsid w:val="00934C37"/>
    <w:rsid w:val="00936B2D"/>
    <w:rsid w:val="00942EE2"/>
    <w:rsid w:val="00943956"/>
    <w:rsid w:val="00947466"/>
    <w:rsid w:val="00951E91"/>
    <w:rsid w:val="00953755"/>
    <w:rsid w:val="00955941"/>
    <w:rsid w:val="009568A7"/>
    <w:rsid w:val="0095699D"/>
    <w:rsid w:val="00956C34"/>
    <w:rsid w:val="0095727E"/>
    <w:rsid w:val="0096018C"/>
    <w:rsid w:val="00962C58"/>
    <w:rsid w:val="00964DFD"/>
    <w:rsid w:val="00965F09"/>
    <w:rsid w:val="009714FF"/>
    <w:rsid w:val="00972462"/>
    <w:rsid w:val="009730E3"/>
    <w:rsid w:val="009741A0"/>
    <w:rsid w:val="009817AD"/>
    <w:rsid w:val="00986425"/>
    <w:rsid w:val="00986F0A"/>
    <w:rsid w:val="00991479"/>
    <w:rsid w:val="00991806"/>
    <w:rsid w:val="009948EC"/>
    <w:rsid w:val="00995C66"/>
    <w:rsid w:val="009A038D"/>
    <w:rsid w:val="009A08BF"/>
    <w:rsid w:val="009A27DA"/>
    <w:rsid w:val="009A519A"/>
    <w:rsid w:val="009A7CE3"/>
    <w:rsid w:val="009A7D4C"/>
    <w:rsid w:val="009C07F9"/>
    <w:rsid w:val="009C3F1A"/>
    <w:rsid w:val="009D0AEA"/>
    <w:rsid w:val="009D1F59"/>
    <w:rsid w:val="009D275C"/>
    <w:rsid w:val="009D6404"/>
    <w:rsid w:val="009D6BE5"/>
    <w:rsid w:val="009D6C43"/>
    <w:rsid w:val="009E1AF9"/>
    <w:rsid w:val="009F0309"/>
    <w:rsid w:val="009F177F"/>
    <w:rsid w:val="00A010CE"/>
    <w:rsid w:val="00A013B6"/>
    <w:rsid w:val="00A03026"/>
    <w:rsid w:val="00A066E3"/>
    <w:rsid w:val="00A0728D"/>
    <w:rsid w:val="00A07444"/>
    <w:rsid w:val="00A15725"/>
    <w:rsid w:val="00A2013D"/>
    <w:rsid w:val="00A22B35"/>
    <w:rsid w:val="00A23EC6"/>
    <w:rsid w:val="00A256EB"/>
    <w:rsid w:val="00A25C14"/>
    <w:rsid w:val="00A33CD6"/>
    <w:rsid w:val="00A35F5A"/>
    <w:rsid w:val="00A36CB1"/>
    <w:rsid w:val="00A43401"/>
    <w:rsid w:val="00A52A06"/>
    <w:rsid w:val="00A5586E"/>
    <w:rsid w:val="00A671FC"/>
    <w:rsid w:val="00A67F04"/>
    <w:rsid w:val="00A735F4"/>
    <w:rsid w:val="00A7456B"/>
    <w:rsid w:val="00A76ADC"/>
    <w:rsid w:val="00A8061F"/>
    <w:rsid w:val="00A824B7"/>
    <w:rsid w:val="00A87B29"/>
    <w:rsid w:val="00A9313F"/>
    <w:rsid w:val="00A9359F"/>
    <w:rsid w:val="00A95189"/>
    <w:rsid w:val="00A952F1"/>
    <w:rsid w:val="00A964E6"/>
    <w:rsid w:val="00AA01F9"/>
    <w:rsid w:val="00AA1D84"/>
    <w:rsid w:val="00AA49E1"/>
    <w:rsid w:val="00AB2FFC"/>
    <w:rsid w:val="00AB32CB"/>
    <w:rsid w:val="00AB3B1D"/>
    <w:rsid w:val="00AB6110"/>
    <w:rsid w:val="00AB7AA7"/>
    <w:rsid w:val="00AC3740"/>
    <w:rsid w:val="00AC46B3"/>
    <w:rsid w:val="00AD1066"/>
    <w:rsid w:val="00AD136F"/>
    <w:rsid w:val="00AD4DBF"/>
    <w:rsid w:val="00AD6917"/>
    <w:rsid w:val="00AD6EDF"/>
    <w:rsid w:val="00AE0DF9"/>
    <w:rsid w:val="00AE2B9F"/>
    <w:rsid w:val="00AE3716"/>
    <w:rsid w:val="00AF419E"/>
    <w:rsid w:val="00B05558"/>
    <w:rsid w:val="00B06329"/>
    <w:rsid w:val="00B06454"/>
    <w:rsid w:val="00B102AC"/>
    <w:rsid w:val="00B123C2"/>
    <w:rsid w:val="00B135BF"/>
    <w:rsid w:val="00B14522"/>
    <w:rsid w:val="00B14921"/>
    <w:rsid w:val="00B163A1"/>
    <w:rsid w:val="00B17E49"/>
    <w:rsid w:val="00B22C3D"/>
    <w:rsid w:val="00B22EB8"/>
    <w:rsid w:val="00B267AD"/>
    <w:rsid w:val="00B26E2F"/>
    <w:rsid w:val="00B31084"/>
    <w:rsid w:val="00B32795"/>
    <w:rsid w:val="00B34E75"/>
    <w:rsid w:val="00B45EF7"/>
    <w:rsid w:val="00B50D76"/>
    <w:rsid w:val="00B56956"/>
    <w:rsid w:val="00B5707E"/>
    <w:rsid w:val="00B577F0"/>
    <w:rsid w:val="00B57A71"/>
    <w:rsid w:val="00B62056"/>
    <w:rsid w:val="00B62818"/>
    <w:rsid w:val="00B714C3"/>
    <w:rsid w:val="00B72E80"/>
    <w:rsid w:val="00B77FAE"/>
    <w:rsid w:val="00B814C5"/>
    <w:rsid w:val="00B81BF9"/>
    <w:rsid w:val="00B858AA"/>
    <w:rsid w:val="00B90DA5"/>
    <w:rsid w:val="00B91AD0"/>
    <w:rsid w:val="00B9217D"/>
    <w:rsid w:val="00BA07EC"/>
    <w:rsid w:val="00BA0AFC"/>
    <w:rsid w:val="00BA618E"/>
    <w:rsid w:val="00BA6641"/>
    <w:rsid w:val="00BB2E5E"/>
    <w:rsid w:val="00BB606C"/>
    <w:rsid w:val="00BB6950"/>
    <w:rsid w:val="00BC2A77"/>
    <w:rsid w:val="00BC36A3"/>
    <w:rsid w:val="00BD14A0"/>
    <w:rsid w:val="00BD1674"/>
    <w:rsid w:val="00BD5531"/>
    <w:rsid w:val="00BD6BAE"/>
    <w:rsid w:val="00BE0E01"/>
    <w:rsid w:val="00BE17FB"/>
    <w:rsid w:val="00BE649B"/>
    <w:rsid w:val="00BE6CC2"/>
    <w:rsid w:val="00BE74DE"/>
    <w:rsid w:val="00BF0FF6"/>
    <w:rsid w:val="00BF25A5"/>
    <w:rsid w:val="00BF2E41"/>
    <w:rsid w:val="00BF38BC"/>
    <w:rsid w:val="00C0029C"/>
    <w:rsid w:val="00C063A9"/>
    <w:rsid w:val="00C107B8"/>
    <w:rsid w:val="00C12792"/>
    <w:rsid w:val="00C1376C"/>
    <w:rsid w:val="00C15D28"/>
    <w:rsid w:val="00C17689"/>
    <w:rsid w:val="00C17C49"/>
    <w:rsid w:val="00C23D76"/>
    <w:rsid w:val="00C24390"/>
    <w:rsid w:val="00C277B4"/>
    <w:rsid w:val="00C3038C"/>
    <w:rsid w:val="00C31AD4"/>
    <w:rsid w:val="00C31F19"/>
    <w:rsid w:val="00C34D58"/>
    <w:rsid w:val="00C3528E"/>
    <w:rsid w:val="00C36387"/>
    <w:rsid w:val="00C37A9D"/>
    <w:rsid w:val="00C42C61"/>
    <w:rsid w:val="00C42F5A"/>
    <w:rsid w:val="00C50F2D"/>
    <w:rsid w:val="00C52E20"/>
    <w:rsid w:val="00C61033"/>
    <w:rsid w:val="00C72606"/>
    <w:rsid w:val="00C747DB"/>
    <w:rsid w:val="00C749D5"/>
    <w:rsid w:val="00C776C6"/>
    <w:rsid w:val="00C7775C"/>
    <w:rsid w:val="00C83D0C"/>
    <w:rsid w:val="00C85837"/>
    <w:rsid w:val="00C872AF"/>
    <w:rsid w:val="00C90F38"/>
    <w:rsid w:val="00C91748"/>
    <w:rsid w:val="00C922F1"/>
    <w:rsid w:val="00C93220"/>
    <w:rsid w:val="00C93A12"/>
    <w:rsid w:val="00C963F2"/>
    <w:rsid w:val="00C97530"/>
    <w:rsid w:val="00CA0534"/>
    <w:rsid w:val="00CA2A14"/>
    <w:rsid w:val="00CA4E74"/>
    <w:rsid w:val="00CA703C"/>
    <w:rsid w:val="00CB0FF2"/>
    <w:rsid w:val="00CB4D3F"/>
    <w:rsid w:val="00CB5679"/>
    <w:rsid w:val="00CC0A7D"/>
    <w:rsid w:val="00CC3542"/>
    <w:rsid w:val="00CC3DD9"/>
    <w:rsid w:val="00CC4B7B"/>
    <w:rsid w:val="00CC52D2"/>
    <w:rsid w:val="00CC72F2"/>
    <w:rsid w:val="00CC77C2"/>
    <w:rsid w:val="00CD6FC6"/>
    <w:rsid w:val="00CE25C6"/>
    <w:rsid w:val="00CE50E0"/>
    <w:rsid w:val="00CE676A"/>
    <w:rsid w:val="00CE7FB7"/>
    <w:rsid w:val="00CF092E"/>
    <w:rsid w:val="00CF52FE"/>
    <w:rsid w:val="00D03029"/>
    <w:rsid w:val="00D033B0"/>
    <w:rsid w:val="00D046A3"/>
    <w:rsid w:val="00D07EE2"/>
    <w:rsid w:val="00D12642"/>
    <w:rsid w:val="00D14DA4"/>
    <w:rsid w:val="00D20851"/>
    <w:rsid w:val="00D224EB"/>
    <w:rsid w:val="00D32859"/>
    <w:rsid w:val="00D35A3C"/>
    <w:rsid w:val="00D35BE6"/>
    <w:rsid w:val="00D35E14"/>
    <w:rsid w:val="00D43078"/>
    <w:rsid w:val="00D43F30"/>
    <w:rsid w:val="00D4402A"/>
    <w:rsid w:val="00D465B1"/>
    <w:rsid w:val="00D46736"/>
    <w:rsid w:val="00D4794F"/>
    <w:rsid w:val="00D512BB"/>
    <w:rsid w:val="00D527FC"/>
    <w:rsid w:val="00D5564E"/>
    <w:rsid w:val="00D631C2"/>
    <w:rsid w:val="00D66214"/>
    <w:rsid w:val="00D70277"/>
    <w:rsid w:val="00D73CEE"/>
    <w:rsid w:val="00D74A9D"/>
    <w:rsid w:val="00D7707A"/>
    <w:rsid w:val="00D805F9"/>
    <w:rsid w:val="00D80B23"/>
    <w:rsid w:val="00D81DA8"/>
    <w:rsid w:val="00D83DAF"/>
    <w:rsid w:val="00D840C5"/>
    <w:rsid w:val="00D853DA"/>
    <w:rsid w:val="00D85B9A"/>
    <w:rsid w:val="00D911B1"/>
    <w:rsid w:val="00D91323"/>
    <w:rsid w:val="00D9283A"/>
    <w:rsid w:val="00D95DA4"/>
    <w:rsid w:val="00DA34CE"/>
    <w:rsid w:val="00DA393E"/>
    <w:rsid w:val="00DB5BFF"/>
    <w:rsid w:val="00DC0979"/>
    <w:rsid w:val="00DC27A0"/>
    <w:rsid w:val="00DC6DF7"/>
    <w:rsid w:val="00DD17D8"/>
    <w:rsid w:val="00DD4838"/>
    <w:rsid w:val="00DE659D"/>
    <w:rsid w:val="00DF220E"/>
    <w:rsid w:val="00DF3C9C"/>
    <w:rsid w:val="00DF46A3"/>
    <w:rsid w:val="00DF63F5"/>
    <w:rsid w:val="00E00644"/>
    <w:rsid w:val="00E00F2E"/>
    <w:rsid w:val="00E0742A"/>
    <w:rsid w:val="00E0754B"/>
    <w:rsid w:val="00E26B68"/>
    <w:rsid w:val="00E27217"/>
    <w:rsid w:val="00E32057"/>
    <w:rsid w:val="00E356F0"/>
    <w:rsid w:val="00E4232B"/>
    <w:rsid w:val="00E42BB8"/>
    <w:rsid w:val="00E44C0C"/>
    <w:rsid w:val="00E4625C"/>
    <w:rsid w:val="00E476E8"/>
    <w:rsid w:val="00E52A75"/>
    <w:rsid w:val="00E5373D"/>
    <w:rsid w:val="00E53ACA"/>
    <w:rsid w:val="00E56B39"/>
    <w:rsid w:val="00E64A4E"/>
    <w:rsid w:val="00E739E5"/>
    <w:rsid w:val="00E80B2F"/>
    <w:rsid w:val="00E80DF3"/>
    <w:rsid w:val="00E81EDA"/>
    <w:rsid w:val="00E8236F"/>
    <w:rsid w:val="00E833EE"/>
    <w:rsid w:val="00E8616A"/>
    <w:rsid w:val="00E86F05"/>
    <w:rsid w:val="00E874EE"/>
    <w:rsid w:val="00E906D0"/>
    <w:rsid w:val="00E93691"/>
    <w:rsid w:val="00E93941"/>
    <w:rsid w:val="00E97F39"/>
    <w:rsid w:val="00EA258C"/>
    <w:rsid w:val="00EA2BA3"/>
    <w:rsid w:val="00EA52AC"/>
    <w:rsid w:val="00EB0EDC"/>
    <w:rsid w:val="00EB0EEE"/>
    <w:rsid w:val="00EB34B4"/>
    <w:rsid w:val="00EB40DD"/>
    <w:rsid w:val="00EB7E9C"/>
    <w:rsid w:val="00EC25D3"/>
    <w:rsid w:val="00EC339A"/>
    <w:rsid w:val="00EC5435"/>
    <w:rsid w:val="00ED0676"/>
    <w:rsid w:val="00ED2A31"/>
    <w:rsid w:val="00ED55D2"/>
    <w:rsid w:val="00ED65AA"/>
    <w:rsid w:val="00ED6E86"/>
    <w:rsid w:val="00EE0597"/>
    <w:rsid w:val="00EE3811"/>
    <w:rsid w:val="00EE76D9"/>
    <w:rsid w:val="00EE7FEA"/>
    <w:rsid w:val="00EF0B5D"/>
    <w:rsid w:val="00EF49C8"/>
    <w:rsid w:val="00EF6B14"/>
    <w:rsid w:val="00F01FBA"/>
    <w:rsid w:val="00F03A4A"/>
    <w:rsid w:val="00F0745C"/>
    <w:rsid w:val="00F115A7"/>
    <w:rsid w:val="00F12351"/>
    <w:rsid w:val="00F132A2"/>
    <w:rsid w:val="00F1397C"/>
    <w:rsid w:val="00F20169"/>
    <w:rsid w:val="00F211E0"/>
    <w:rsid w:val="00F223CF"/>
    <w:rsid w:val="00F22EB3"/>
    <w:rsid w:val="00F2490B"/>
    <w:rsid w:val="00F2561F"/>
    <w:rsid w:val="00F26C9C"/>
    <w:rsid w:val="00F3261B"/>
    <w:rsid w:val="00F3366C"/>
    <w:rsid w:val="00F33DEC"/>
    <w:rsid w:val="00F3579C"/>
    <w:rsid w:val="00F3592A"/>
    <w:rsid w:val="00F40FF2"/>
    <w:rsid w:val="00F4393C"/>
    <w:rsid w:val="00F507D6"/>
    <w:rsid w:val="00F5081D"/>
    <w:rsid w:val="00F5172C"/>
    <w:rsid w:val="00F6189C"/>
    <w:rsid w:val="00F70D96"/>
    <w:rsid w:val="00F71004"/>
    <w:rsid w:val="00F74ABC"/>
    <w:rsid w:val="00F80706"/>
    <w:rsid w:val="00F81C41"/>
    <w:rsid w:val="00F92875"/>
    <w:rsid w:val="00F94182"/>
    <w:rsid w:val="00FA019A"/>
    <w:rsid w:val="00FA08DC"/>
    <w:rsid w:val="00FA255E"/>
    <w:rsid w:val="00FA6982"/>
    <w:rsid w:val="00FA7E62"/>
    <w:rsid w:val="00FB0718"/>
    <w:rsid w:val="00FB0E28"/>
    <w:rsid w:val="00FB440C"/>
    <w:rsid w:val="00FB62AE"/>
    <w:rsid w:val="00FB6F68"/>
    <w:rsid w:val="00FC4ABD"/>
    <w:rsid w:val="00FC5BD2"/>
    <w:rsid w:val="00FD0BB4"/>
    <w:rsid w:val="00FD2982"/>
    <w:rsid w:val="00FD29FE"/>
    <w:rsid w:val="00FD4A08"/>
    <w:rsid w:val="00FD57D8"/>
    <w:rsid w:val="00FE0FE1"/>
    <w:rsid w:val="00FE1DA8"/>
    <w:rsid w:val="00FE4357"/>
    <w:rsid w:val="00FE7B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617952"/>
  <w15:chartTrackingRefBased/>
  <w15:docId w15:val="{C12B8F91-125C-4B55-BFF5-AADB7D2EE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Indent 3"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7E3A"/>
    <w:rPr>
      <w:sz w:val="24"/>
      <w:szCs w:val="24"/>
    </w:rPr>
  </w:style>
  <w:style w:type="paragraph" w:styleId="1">
    <w:name w:val="heading 1"/>
    <w:basedOn w:val="a"/>
    <w:next w:val="a"/>
    <w:qFormat/>
    <w:rsid w:val="00BF38BC"/>
    <w:pPr>
      <w:keepNext/>
      <w:ind w:firstLine="708"/>
      <w:jc w:val="both"/>
      <w:outlineLvl w:val="0"/>
    </w:pPr>
    <w:rPr>
      <w:rFonts w:ascii="PANDA Futuris UZ" w:hAnsi="PANDA Futuris UZ"/>
      <w:szCs w:val="20"/>
    </w:rPr>
  </w:style>
  <w:style w:type="paragraph" w:styleId="2">
    <w:name w:val="heading 2"/>
    <w:basedOn w:val="a"/>
    <w:next w:val="a"/>
    <w:link w:val="20"/>
    <w:semiHidden/>
    <w:unhideWhenUsed/>
    <w:qFormat/>
    <w:rsid w:val="0050649D"/>
    <w:pPr>
      <w:keepNext/>
      <w:spacing w:before="240" w:after="60"/>
      <w:outlineLvl w:val="1"/>
    </w:pPr>
    <w:rPr>
      <w:rFonts w:ascii="Cambria"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1D7E3A"/>
    <w:pPr>
      <w:tabs>
        <w:tab w:val="num" w:pos="180"/>
      </w:tabs>
      <w:spacing w:after="160" w:line="240" w:lineRule="exact"/>
      <w:ind w:left="180" w:hanging="180"/>
      <w:jc w:val="both"/>
    </w:pPr>
    <w:rPr>
      <w:rFonts w:ascii="Verdana" w:hAnsi="Verdana" w:cs="Verdana"/>
      <w:sz w:val="20"/>
      <w:szCs w:val="20"/>
      <w:lang w:val="en-US" w:eastAsia="en-US"/>
    </w:rPr>
  </w:style>
  <w:style w:type="table" w:styleId="a4">
    <w:name w:val="Table Grid"/>
    <w:basedOn w:val="a1"/>
    <w:rsid w:val="001D7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D911B1"/>
  </w:style>
  <w:style w:type="paragraph" w:styleId="a5">
    <w:name w:val="Body Text Indent"/>
    <w:basedOn w:val="a"/>
    <w:rsid w:val="00D911B1"/>
    <w:pPr>
      <w:spacing w:line="140" w:lineRule="atLeast"/>
      <w:ind w:firstLine="851"/>
      <w:jc w:val="both"/>
    </w:pPr>
    <w:rPr>
      <w:rFonts w:ascii="PANDA Bukvar UZ" w:hAnsi="PANDA Bukvar UZ"/>
      <w:szCs w:val="20"/>
    </w:rPr>
  </w:style>
  <w:style w:type="paragraph" w:customStyle="1" w:styleId="a6">
    <w:name w:val="Знак"/>
    <w:basedOn w:val="a"/>
    <w:rsid w:val="00BF38BC"/>
    <w:pPr>
      <w:tabs>
        <w:tab w:val="num" w:pos="180"/>
      </w:tabs>
      <w:spacing w:after="160" w:line="240" w:lineRule="exact"/>
      <w:ind w:left="180" w:hanging="180"/>
      <w:jc w:val="both"/>
    </w:pPr>
    <w:rPr>
      <w:rFonts w:ascii="Verdana" w:hAnsi="Verdana" w:cs="Verdana"/>
      <w:sz w:val="20"/>
      <w:szCs w:val="20"/>
      <w:lang w:val="en-US" w:eastAsia="en-US"/>
    </w:rPr>
  </w:style>
  <w:style w:type="paragraph" w:styleId="a7">
    <w:name w:val="Balloon Text"/>
    <w:basedOn w:val="a"/>
    <w:semiHidden/>
    <w:rsid w:val="004929B9"/>
    <w:rPr>
      <w:rFonts w:ascii="Tahoma" w:hAnsi="Tahoma" w:cs="Tahoma"/>
      <w:sz w:val="16"/>
      <w:szCs w:val="16"/>
    </w:rPr>
  </w:style>
  <w:style w:type="paragraph" w:styleId="a8">
    <w:name w:val="No Spacing"/>
    <w:uiPriority w:val="1"/>
    <w:qFormat/>
    <w:rsid w:val="00CC77C2"/>
    <w:rPr>
      <w:rFonts w:ascii="Calibri" w:hAnsi="Calibri"/>
      <w:sz w:val="22"/>
      <w:szCs w:val="22"/>
    </w:rPr>
  </w:style>
  <w:style w:type="character" w:customStyle="1" w:styleId="a9">
    <w:name w:val="Основной текст_"/>
    <w:link w:val="10"/>
    <w:rsid w:val="00CC77C2"/>
    <w:rPr>
      <w:sz w:val="28"/>
      <w:szCs w:val="28"/>
      <w:shd w:val="clear" w:color="auto" w:fill="FFFFFF"/>
    </w:rPr>
  </w:style>
  <w:style w:type="paragraph" w:customStyle="1" w:styleId="10">
    <w:name w:val="Основной текст1"/>
    <w:basedOn w:val="a"/>
    <w:link w:val="a9"/>
    <w:rsid w:val="00CC77C2"/>
    <w:pPr>
      <w:widowControl w:val="0"/>
      <w:shd w:val="clear" w:color="auto" w:fill="FFFFFF"/>
      <w:spacing w:line="0" w:lineRule="atLeast"/>
    </w:pPr>
    <w:rPr>
      <w:sz w:val="28"/>
      <w:szCs w:val="28"/>
      <w:lang w:val="x-none" w:eastAsia="x-none"/>
    </w:rPr>
  </w:style>
  <w:style w:type="paragraph" w:styleId="aa">
    <w:name w:val="Normal (Web)"/>
    <w:basedOn w:val="a"/>
    <w:rsid w:val="005754A8"/>
    <w:pPr>
      <w:spacing w:before="100" w:beforeAutospacing="1" w:after="100" w:afterAutospacing="1"/>
    </w:pPr>
  </w:style>
  <w:style w:type="character" w:customStyle="1" w:styleId="21">
    <w:name w:val="Основной текст (2)_"/>
    <w:link w:val="22"/>
    <w:rsid w:val="005754A8"/>
    <w:rPr>
      <w:shd w:val="clear" w:color="auto" w:fill="FFFFFF"/>
    </w:rPr>
  </w:style>
  <w:style w:type="paragraph" w:customStyle="1" w:styleId="22">
    <w:name w:val="Основной текст (2)"/>
    <w:basedOn w:val="a"/>
    <w:link w:val="21"/>
    <w:rsid w:val="005754A8"/>
    <w:pPr>
      <w:widowControl w:val="0"/>
      <w:shd w:val="clear" w:color="auto" w:fill="FFFFFF"/>
      <w:spacing w:after="480" w:line="0" w:lineRule="atLeast"/>
    </w:pPr>
    <w:rPr>
      <w:sz w:val="20"/>
      <w:szCs w:val="20"/>
      <w:lang w:val="x-none" w:eastAsia="x-none"/>
    </w:rPr>
  </w:style>
  <w:style w:type="paragraph" w:customStyle="1" w:styleId="4">
    <w:name w:val="Основной текст4"/>
    <w:basedOn w:val="a"/>
    <w:rsid w:val="002C5FEC"/>
    <w:pPr>
      <w:widowControl w:val="0"/>
      <w:shd w:val="clear" w:color="auto" w:fill="FFFFFF"/>
      <w:spacing w:before="480" w:after="180" w:line="302" w:lineRule="exact"/>
      <w:jc w:val="both"/>
    </w:pPr>
    <w:rPr>
      <w:color w:val="000000"/>
    </w:rPr>
  </w:style>
  <w:style w:type="paragraph" w:styleId="ab">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c"/>
    <w:uiPriority w:val="34"/>
    <w:qFormat/>
    <w:rsid w:val="00D95DA4"/>
    <w:pPr>
      <w:ind w:left="708"/>
    </w:pPr>
  </w:style>
  <w:style w:type="character" w:customStyle="1" w:styleId="showcontext">
    <w:name w:val="show_context"/>
    <w:rsid w:val="00C85837"/>
  </w:style>
  <w:style w:type="paragraph" w:styleId="3">
    <w:name w:val="Body Text Indent 3"/>
    <w:basedOn w:val="a"/>
    <w:link w:val="30"/>
    <w:uiPriority w:val="99"/>
    <w:unhideWhenUsed/>
    <w:rsid w:val="00934C37"/>
    <w:pPr>
      <w:widowControl w:val="0"/>
      <w:spacing w:after="120"/>
      <w:ind w:left="283"/>
    </w:pPr>
    <w:rPr>
      <w:rFonts w:ascii="Courier New" w:eastAsia="Courier New" w:hAnsi="Courier New"/>
      <w:color w:val="000000"/>
      <w:sz w:val="16"/>
      <w:szCs w:val="16"/>
      <w:lang w:val="x-none" w:eastAsia="x-none"/>
    </w:rPr>
  </w:style>
  <w:style w:type="character" w:customStyle="1" w:styleId="30">
    <w:name w:val="Основной текст с отступом 3 Знак"/>
    <w:link w:val="3"/>
    <w:uiPriority w:val="99"/>
    <w:rsid w:val="00934C37"/>
    <w:rPr>
      <w:rFonts w:ascii="Courier New" w:eastAsia="Courier New" w:hAnsi="Courier New"/>
      <w:color w:val="000000"/>
      <w:sz w:val="16"/>
      <w:szCs w:val="16"/>
      <w:lang w:val="x-none" w:eastAsia="x-none"/>
    </w:rPr>
  </w:style>
  <w:style w:type="paragraph" w:styleId="ad">
    <w:name w:val="Body Text"/>
    <w:basedOn w:val="a"/>
    <w:link w:val="ae"/>
    <w:rsid w:val="00F132A2"/>
    <w:pPr>
      <w:spacing w:after="120"/>
    </w:pPr>
    <w:rPr>
      <w:lang w:val="x-none" w:eastAsia="x-none"/>
    </w:rPr>
  </w:style>
  <w:style w:type="character" w:customStyle="1" w:styleId="ae">
    <w:name w:val="Основной текст Знак"/>
    <w:link w:val="ad"/>
    <w:rsid w:val="00F132A2"/>
    <w:rPr>
      <w:sz w:val="24"/>
      <w:szCs w:val="24"/>
    </w:rPr>
  </w:style>
  <w:style w:type="paragraph" w:styleId="af">
    <w:name w:val="footer"/>
    <w:basedOn w:val="a"/>
    <w:link w:val="af0"/>
    <w:uiPriority w:val="99"/>
    <w:unhideWhenUsed/>
    <w:rsid w:val="00921C5A"/>
    <w:pPr>
      <w:tabs>
        <w:tab w:val="center" w:pos="4677"/>
        <w:tab w:val="right" w:pos="9355"/>
      </w:tabs>
    </w:pPr>
    <w:rPr>
      <w:rFonts w:ascii="Calibri" w:eastAsia="Calibri" w:hAnsi="Calibri"/>
      <w:sz w:val="22"/>
      <w:szCs w:val="22"/>
      <w:lang w:val="x-none" w:eastAsia="en-US"/>
    </w:rPr>
  </w:style>
  <w:style w:type="character" w:customStyle="1" w:styleId="af0">
    <w:name w:val="Нижний колонтитул Знак"/>
    <w:link w:val="af"/>
    <w:uiPriority w:val="99"/>
    <w:rsid w:val="00921C5A"/>
    <w:rPr>
      <w:rFonts w:ascii="Calibri" w:eastAsia="Calibri" w:hAnsi="Calibri"/>
      <w:sz w:val="22"/>
      <w:szCs w:val="22"/>
      <w:lang w:eastAsia="en-US"/>
    </w:rPr>
  </w:style>
  <w:style w:type="character" w:customStyle="1" w:styleId="20">
    <w:name w:val="Заголовок 2 Знак"/>
    <w:link w:val="2"/>
    <w:semiHidden/>
    <w:rsid w:val="0050649D"/>
    <w:rPr>
      <w:rFonts w:ascii="Cambria" w:eastAsia="Times New Roman" w:hAnsi="Cambria" w:cs="Times New Roman"/>
      <w:b/>
      <w:bCs/>
      <w:i/>
      <w:iCs/>
      <w:sz w:val="28"/>
      <w:szCs w:val="28"/>
    </w:rPr>
  </w:style>
  <w:style w:type="paragraph" w:styleId="af1">
    <w:name w:val="header"/>
    <w:basedOn w:val="a"/>
    <w:link w:val="af2"/>
    <w:rsid w:val="00590B68"/>
    <w:pPr>
      <w:tabs>
        <w:tab w:val="center" w:pos="4677"/>
        <w:tab w:val="right" w:pos="9355"/>
      </w:tabs>
    </w:pPr>
  </w:style>
  <w:style w:type="character" w:customStyle="1" w:styleId="af2">
    <w:name w:val="Верхний колонтитул Знак"/>
    <w:link w:val="af1"/>
    <w:rsid w:val="00590B68"/>
    <w:rPr>
      <w:sz w:val="24"/>
      <w:szCs w:val="24"/>
    </w:rPr>
  </w:style>
  <w:style w:type="character" w:styleId="af3">
    <w:name w:val="Hyperlink"/>
    <w:rsid w:val="0035592D"/>
    <w:rPr>
      <w:color w:val="0563C1"/>
      <w:u w:val="single"/>
    </w:rPr>
  </w:style>
  <w:style w:type="character" w:styleId="af4">
    <w:name w:val="FollowedHyperlink"/>
    <w:rsid w:val="000E11A3"/>
    <w:rPr>
      <w:color w:val="954F72"/>
      <w:u w:val="single"/>
    </w:rPr>
  </w:style>
  <w:style w:type="character" w:customStyle="1" w:styleId="11">
    <w:name w:val="Неразрешенное упоминание1"/>
    <w:uiPriority w:val="99"/>
    <w:semiHidden/>
    <w:unhideWhenUsed/>
    <w:rsid w:val="00D4402A"/>
    <w:rPr>
      <w:color w:val="605E5C"/>
      <w:shd w:val="clear" w:color="auto" w:fill="E1DFDD"/>
    </w:rPr>
  </w:style>
  <w:style w:type="character" w:customStyle="1" w:styleId="y2iqfc">
    <w:name w:val="y2iqfc"/>
    <w:basedOn w:val="a0"/>
    <w:qFormat/>
    <w:rsid w:val="00AE2B9F"/>
  </w:style>
  <w:style w:type="paragraph" w:styleId="HTML">
    <w:name w:val="HTML Preformatted"/>
    <w:basedOn w:val="a"/>
    <w:link w:val="HTML0"/>
    <w:uiPriority w:val="99"/>
    <w:unhideWhenUsed/>
    <w:rsid w:val="00834B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34BDB"/>
    <w:rPr>
      <w:rFonts w:ascii="Courier New" w:hAnsi="Courier New" w:cs="Courier New"/>
    </w:rPr>
  </w:style>
  <w:style w:type="character" w:styleId="af5">
    <w:name w:val="annotation reference"/>
    <w:basedOn w:val="a0"/>
    <w:uiPriority w:val="99"/>
    <w:unhideWhenUsed/>
    <w:rsid w:val="0072410F"/>
    <w:rPr>
      <w:sz w:val="16"/>
      <w:szCs w:val="16"/>
    </w:rPr>
  </w:style>
  <w:style w:type="paragraph" w:styleId="af6">
    <w:name w:val="annotation text"/>
    <w:basedOn w:val="a"/>
    <w:link w:val="af7"/>
    <w:uiPriority w:val="99"/>
    <w:unhideWhenUsed/>
    <w:rsid w:val="0072410F"/>
    <w:pPr>
      <w:spacing w:after="160"/>
    </w:pPr>
    <w:rPr>
      <w:rFonts w:asciiTheme="minorHAnsi" w:eastAsiaTheme="minorHAnsi" w:hAnsiTheme="minorHAnsi" w:cstheme="minorBidi"/>
      <w:sz w:val="20"/>
      <w:szCs w:val="20"/>
      <w:lang w:eastAsia="en-US"/>
    </w:rPr>
  </w:style>
  <w:style w:type="character" w:customStyle="1" w:styleId="af7">
    <w:name w:val="Текст примечания Знак"/>
    <w:basedOn w:val="a0"/>
    <w:link w:val="af6"/>
    <w:uiPriority w:val="99"/>
    <w:rsid w:val="0072410F"/>
    <w:rPr>
      <w:rFonts w:asciiTheme="minorHAnsi" w:eastAsiaTheme="minorHAnsi" w:hAnsiTheme="minorHAnsi" w:cstheme="minorBidi"/>
      <w:lang w:eastAsia="en-US"/>
    </w:rPr>
  </w:style>
  <w:style w:type="paragraph" w:styleId="af8">
    <w:name w:val="annotation subject"/>
    <w:basedOn w:val="af6"/>
    <w:next w:val="af6"/>
    <w:link w:val="af9"/>
    <w:rsid w:val="003B4447"/>
    <w:pPr>
      <w:spacing w:after="0"/>
    </w:pPr>
    <w:rPr>
      <w:rFonts w:ascii="Times New Roman" w:eastAsia="Times New Roman" w:hAnsi="Times New Roman" w:cs="Times New Roman"/>
      <w:b/>
      <w:bCs/>
      <w:lang w:eastAsia="ru-RU"/>
    </w:rPr>
  </w:style>
  <w:style w:type="character" w:customStyle="1" w:styleId="af9">
    <w:name w:val="Тема примечания Знак"/>
    <w:basedOn w:val="af7"/>
    <w:link w:val="af8"/>
    <w:rsid w:val="003B4447"/>
    <w:rPr>
      <w:rFonts w:asciiTheme="minorHAnsi" w:eastAsiaTheme="minorHAnsi" w:hAnsiTheme="minorHAnsi" w:cstheme="minorBidi"/>
      <w:b/>
      <w:bCs/>
      <w:lang w:eastAsia="en-US"/>
    </w:rPr>
  </w:style>
  <w:style w:type="paragraph" w:styleId="afa">
    <w:name w:val="Revision"/>
    <w:hidden/>
    <w:uiPriority w:val="99"/>
    <w:semiHidden/>
    <w:rsid w:val="009D6BE5"/>
    <w:rPr>
      <w:sz w:val="24"/>
      <w:szCs w:val="24"/>
    </w:rPr>
  </w:style>
  <w:style w:type="character" w:styleId="afb">
    <w:name w:val="Subtle Emphasis"/>
    <w:basedOn w:val="a0"/>
    <w:uiPriority w:val="19"/>
    <w:qFormat/>
    <w:rsid w:val="00120C9D"/>
    <w:rPr>
      <w:i/>
      <w:iCs/>
      <w:color w:val="404040" w:themeColor="text1" w:themeTint="BF"/>
    </w:rPr>
  </w:style>
  <w:style w:type="character" w:customStyle="1" w:styleId="ac">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b"/>
    <w:uiPriority w:val="34"/>
    <w:qFormat/>
    <w:locked/>
    <w:rsid w:val="0039605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191133">
      <w:bodyDiv w:val="1"/>
      <w:marLeft w:val="0"/>
      <w:marRight w:val="0"/>
      <w:marTop w:val="0"/>
      <w:marBottom w:val="0"/>
      <w:divBdr>
        <w:top w:val="none" w:sz="0" w:space="0" w:color="auto"/>
        <w:left w:val="none" w:sz="0" w:space="0" w:color="auto"/>
        <w:bottom w:val="none" w:sz="0" w:space="0" w:color="auto"/>
        <w:right w:val="none" w:sz="0" w:space="0" w:color="auto"/>
      </w:divBdr>
      <w:divsChild>
        <w:div w:id="1660693648">
          <w:marLeft w:val="0"/>
          <w:marRight w:val="0"/>
          <w:marTop w:val="0"/>
          <w:marBottom w:val="0"/>
          <w:divBdr>
            <w:top w:val="none" w:sz="0" w:space="0" w:color="auto"/>
            <w:left w:val="none" w:sz="0" w:space="0" w:color="auto"/>
            <w:bottom w:val="none" w:sz="0" w:space="0" w:color="auto"/>
            <w:right w:val="none" w:sz="0" w:space="0" w:color="auto"/>
          </w:divBdr>
          <w:divsChild>
            <w:div w:id="1731539213">
              <w:marLeft w:val="0"/>
              <w:marRight w:val="0"/>
              <w:marTop w:val="0"/>
              <w:marBottom w:val="0"/>
              <w:divBdr>
                <w:top w:val="none" w:sz="0" w:space="0" w:color="auto"/>
                <w:left w:val="none" w:sz="0" w:space="0" w:color="auto"/>
                <w:bottom w:val="none" w:sz="0" w:space="0" w:color="auto"/>
                <w:right w:val="none" w:sz="0" w:space="0" w:color="auto"/>
              </w:divBdr>
              <w:divsChild>
                <w:div w:id="611520686">
                  <w:marLeft w:val="0"/>
                  <w:marRight w:val="0"/>
                  <w:marTop w:val="0"/>
                  <w:marBottom w:val="0"/>
                  <w:divBdr>
                    <w:top w:val="none" w:sz="0" w:space="0" w:color="auto"/>
                    <w:left w:val="none" w:sz="0" w:space="0" w:color="auto"/>
                    <w:bottom w:val="none" w:sz="0" w:space="0" w:color="auto"/>
                    <w:right w:val="none" w:sz="0" w:space="0" w:color="auto"/>
                  </w:divBdr>
                  <w:divsChild>
                    <w:div w:id="1422290999">
                      <w:marLeft w:val="0"/>
                      <w:marRight w:val="0"/>
                      <w:marTop w:val="0"/>
                      <w:marBottom w:val="0"/>
                      <w:divBdr>
                        <w:top w:val="none" w:sz="0" w:space="0" w:color="auto"/>
                        <w:left w:val="none" w:sz="0" w:space="0" w:color="auto"/>
                        <w:bottom w:val="none" w:sz="0" w:space="0" w:color="auto"/>
                        <w:right w:val="none" w:sz="0" w:space="0" w:color="auto"/>
                      </w:divBdr>
                      <w:divsChild>
                        <w:div w:id="462356899">
                          <w:marLeft w:val="0"/>
                          <w:marRight w:val="0"/>
                          <w:marTop w:val="0"/>
                          <w:marBottom w:val="0"/>
                          <w:divBdr>
                            <w:top w:val="none" w:sz="0" w:space="0" w:color="auto"/>
                            <w:left w:val="none" w:sz="0" w:space="0" w:color="auto"/>
                            <w:bottom w:val="none" w:sz="0" w:space="0" w:color="auto"/>
                            <w:right w:val="none" w:sz="0" w:space="0" w:color="auto"/>
                          </w:divBdr>
                          <w:divsChild>
                            <w:div w:id="455609642">
                              <w:marLeft w:val="0"/>
                              <w:marRight w:val="0"/>
                              <w:marTop w:val="0"/>
                              <w:marBottom w:val="0"/>
                              <w:divBdr>
                                <w:top w:val="none" w:sz="0" w:space="0" w:color="auto"/>
                                <w:left w:val="none" w:sz="0" w:space="0" w:color="auto"/>
                                <w:bottom w:val="none" w:sz="0" w:space="0" w:color="auto"/>
                                <w:right w:val="none" w:sz="0" w:space="0" w:color="auto"/>
                              </w:divBdr>
                              <w:divsChild>
                                <w:div w:id="1299872554">
                                  <w:marLeft w:val="0"/>
                                  <w:marRight w:val="0"/>
                                  <w:marTop w:val="0"/>
                                  <w:marBottom w:val="0"/>
                                  <w:divBdr>
                                    <w:top w:val="none" w:sz="0" w:space="0" w:color="auto"/>
                                    <w:left w:val="none" w:sz="0" w:space="0" w:color="auto"/>
                                    <w:bottom w:val="none" w:sz="0" w:space="0" w:color="auto"/>
                                    <w:right w:val="none" w:sz="0" w:space="0" w:color="auto"/>
                                  </w:divBdr>
                                  <w:divsChild>
                                    <w:div w:id="957683085">
                                      <w:marLeft w:val="0"/>
                                      <w:marRight w:val="0"/>
                                      <w:marTop w:val="0"/>
                                      <w:marBottom w:val="0"/>
                                      <w:divBdr>
                                        <w:top w:val="none" w:sz="0" w:space="0" w:color="auto"/>
                                        <w:left w:val="none" w:sz="0" w:space="0" w:color="auto"/>
                                        <w:bottom w:val="none" w:sz="0" w:space="0" w:color="auto"/>
                                        <w:right w:val="none" w:sz="0" w:space="0" w:color="auto"/>
                                      </w:divBdr>
                                      <w:divsChild>
                                        <w:div w:id="1272863031">
                                          <w:marLeft w:val="0"/>
                                          <w:marRight w:val="0"/>
                                          <w:marTop w:val="0"/>
                                          <w:marBottom w:val="0"/>
                                          <w:divBdr>
                                            <w:top w:val="none" w:sz="0" w:space="0" w:color="auto"/>
                                            <w:left w:val="none" w:sz="0" w:space="0" w:color="auto"/>
                                            <w:bottom w:val="none" w:sz="0" w:space="0" w:color="auto"/>
                                            <w:right w:val="none" w:sz="0" w:space="0" w:color="auto"/>
                                          </w:divBdr>
                                          <w:divsChild>
                                            <w:div w:id="1549341869">
                                              <w:marLeft w:val="0"/>
                                              <w:marRight w:val="0"/>
                                              <w:marTop w:val="0"/>
                                              <w:marBottom w:val="0"/>
                                              <w:divBdr>
                                                <w:top w:val="none" w:sz="0" w:space="0" w:color="auto"/>
                                                <w:left w:val="none" w:sz="0" w:space="0" w:color="auto"/>
                                                <w:bottom w:val="none" w:sz="0" w:space="0" w:color="auto"/>
                                                <w:right w:val="none" w:sz="0" w:space="0" w:color="auto"/>
                                              </w:divBdr>
                                              <w:divsChild>
                                                <w:div w:id="2030641036">
                                                  <w:marLeft w:val="0"/>
                                                  <w:marRight w:val="0"/>
                                                  <w:marTop w:val="0"/>
                                                  <w:marBottom w:val="0"/>
                                                  <w:divBdr>
                                                    <w:top w:val="none" w:sz="0" w:space="0" w:color="auto"/>
                                                    <w:left w:val="none" w:sz="0" w:space="0" w:color="auto"/>
                                                    <w:bottom w:val="none" w:sz="0" w:space="0" w:color="auto"/>
                                                    <w:right w:val="none" w:sz="0" w:space="0" w:color="auto"/>
                                                  </w:divBdr>
                                                  <w:divsChild>
                                                    <w:div w:id="1155494536">
                                                      <w:marLeft w:val="0"/>
                                                      <w:marRight w:val="0"/>
                                                      <w:marTop w:val="0"/>
                                                      <w:marBottom w:val="0"/>
                                                      <w:divBdr>
                                                        <w:top w:val="none" w:sz="0" w:space="0" w:color="auto"/>
                                                        <w:left w:val="none" w:sz="0" w:space="0" w:color="auto"/>
                                                        <w:bottom w:val="none" w:sz="0" w:space="0" w:color="auto"/>
                                                        <w:right w:val="none" w:sz="0" w:space="0" w:color="auto"/>
                                                      </w:divBdr>
                                                      <w:divsChild>
                                                        <w:div w:id="13445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4067839">
      <w:bodyDiv w:val="1"/>
      <w:marLeft w:val="0"/>
      <w:marRight w:val="0"/>
      <w:marTop w:val="0"/>
      <w:marBottom w:val="0"/>
      <w:divBdr>
        <w:top w:val="none" w:sz="0" w:space="0" w:color="auto"/>
        <w:left w:val="none" w:sz="0" w:space="0" w:color="auto"/>
        <w:bottom w:val="none" w:sz="0" w:space="0" w:color="auto"/>
        <w:right w:val="none" w:sz="0" w:space="0" w:color="auto"/>
      </w:divBdr>
    </w:div>
    <w:div w:id="1056393052">
      <w:bodyDiv w:val="1"/>
      <w:marLeft w:val="0"/>
      <w:marRight w:val="0"/>
      <w:marTop w:val="0"/>
      <w:marBottom w:val="0"/>
      <w:divBdr>
        <w:top w:val="none" w:sz="0" w:space="0" w:color="auto"/>
        <w:left w:val="none" w:sz="0" w:space="0" w:color="auto"/>
        <w:bottom w:val="none" w:sz="0" w:space="0" w:color="auto"/>
        <w:right w:val="none" w:sz="0" w:space="0" w:color="auto"/>
      </w:divBdr>
    </w:div>
    <w:div w:id="1761870993">
      <w:bodyDiv w:val="1"/>
      <w:marLeft w:val="0"/>
      <w:marRight w:val="0"/>
      <w:marTop w:val="0"/>
      <w:marBottom w:val="0"/>
      <w:divBdr>
        <w:top w:val="none" w:sz="0" w:space="0" w:color="auto"/>
        <w:left w:val="none" w:sz="0" w:space="0" w:color="auto"/>
        <w:bottom w:val="none" w:sz="0" w:space="0" w:color="auto"/>
        <w:right w:val="none" w:sz="0" w:space="0" w:color="auto"/>
      </w:divBdr>
    </w:div>
    <w:div w:id="1804275394">
      <w:bodyDiv w:val="1"/>
      <w:marLeft w:val="0"/>
      <w:marRight w:val="0"/>
      <w:marTop w:val="0"/>
      <w:marBottom w:val="0"/>
      <w:divBdr>
        <w:top w:val="none" w:sz="0" w:space="0" w:color="auto"/>
        <w:left w:val="none" w:sz="0" w:space="0" w:color="auto"/>
        <w:bottom w:val="none" w:sz="0" w:space="0" w:color="auto"/>
        <w:right w:val="none" w:sz="0" w:space="0" w:color="auto"/>
      </w:divBdr>
    </w:div>
    <w:div w:id="182250075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qb.u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qb.u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C10B4-7EBD-4CEA-8407-3229FD41F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1036</TotalTime>
  <Pages>9</Pages>
  <Words>4371</Words>
  <Characters>30855</Characters>
  <Application>Microsoft Office Word</Application>
  <DocSecurity>0</DocSecurity>
  <Lines>257</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35156</CharactersWithSpaces>
  <SharedDoc>false</SharedDoc>
  <HLinks>
    <vt:vector size="12" baseType="variant">
      <vt:variant>
        <vt:i4>6291573</vt:i4>
      </vt:variant>
      <vt:variant>
        <vt:i4>3</vt:i4>
      </vt:variant>
      <vt:variant>
        <vt:i4>0</vt:i4>
      </vt:variant>
      <vt:variant>
        <vt:i4>5</vt:i4>
      </vt:variant>
      <vt:variant>
        <vt:lpwstr>http://www.sqb.uz/</vt:lpwstr>
      </vt:variant>
      <vt:variant>
        <vt:lpwstr/>
      </vt:variant>
      <vt:variant>
        <vt:i4>6291573</vt:i4>
      </vt:variant>
      <vt:variant>
        <vt:i4>0</vt:i4>
      </vt:variant>
      <vt:variant>
        <vt:i4>0</vt:i4>
      </vt:variant>
      <vt:variant>
        <vt:i4>5</vt:i4>
      </vt:variant>
      <vt:variant>
        <vt:lpwstr>http://www.sqb.uz/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aziz.mansurov</dc:creator>
  <cp:keywords/>
  <cp:lastModifiedBy>Sultanbek A. Bekmuratov</cp:lastModifiedBy>
  <cp:revision>45</cp:revision>
  <cp:lastPrinted>2022-05-17T17:00:00Z</cp:lastPrinted>
  <dcterms:created xsi:type="dcterms:W3CDTF">2024-09-26T06:22:00Z</dcterms:created>
  <dcterms:modified xsi:type="dcterms:W3CDTF">2025-05-22T13:44:00Z</dcterms:modified>
</cp:coreProperties>
</file>